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97CD3" w14:textId="7F3EB500" w:rsidR="00D53EA8" w:rsidRPr="009B253F" w:rsidRDefault="00D53EA8" w:rsidP="005A1BF0">
      <w:pPr>
        <w:pStyle w:val="a4"/>
        <w:spacing w:before="0"/>
        <w:rPr>
          <w:rFonts w:ascii="Times New Roman" w:hAnsi="Times New Roman" w:cs="Times New Roman"/>
          <w:sz w:val="24"/>
          <w:szCs w:val="24"/>
        </w:rPr>
      </w:pPr>
      <w:r w:rsidRPr="009B253F">
        <w:rPr>
          <w:rFonts w:ascii="Times New Roman" w:hAnsi="Times New Roman" w:cs="Times New Roman"/>
          <w:sz w:val="24"/>
          <w:szCs w:val="24"/>
        </w:rPr>
        <w:t xml:space="preserve">Договор поставки </w:t>
      </w:r>
      <w:r w:rsidR="00510720" w:rsidRPr="009B253F">
        <w:rPr>
          <w:rFonts w:ascii="Times New Roman" w:hAnsi="Times New Roman" w:cs="Times New Roman"/>
          <w:sz w:val="24"/>
          <w:szCs w:val="24"/>
        </w:rPr>
        <w:t>№</w:t>
      </w:r>
      <w:r w:rsidR="00313931">
        <w:rPr>
          <w:rFonts w:ascii="Times New Roman" w:hAnsi="Times New Roman" w:cs="Times New Roman"/>
          <w:sz w:val="24"/>
          <w:szCs w:val="24"/>
        </w:rPr>
        <w:t xml:space="preserve"> </w:t>
      </w:r>
      <w:del w:id="0" w:author="Рожкова Наталья Викторовна" w:date="2022-11-30T11:05:00Z">
        <w:r w:rsidR="004E37CB" w:rsidDel="006D4A6A">
          <w:rPr>
            <w:rFonts w:ascii="Times New Roman" w:hAnsi="Times New Roman" w:cs="Times New Roman"/>
            <w:sz w:val="24"/>
            <w:szCs w:val="24"/>
          </w:rPr>
          <w:delText>Р</w:delText>
        </w:r>
        <w:r w:rsidR="006D1094" w:rsidDel="006D4A6A">
          <w:rPr>
            <w:rFonts w:ascii="Times New Roman" w:hAnsi="Times New Roman" w:cs="Times New Roman"/>
            <w:sz w:val="24"/>
            <w:szCs w:val="24"/>
          </w:rPr>
          <w:delText>1195</w:delText>
        </w:r>
        <w:r w:rsidR="00275099" w:rsidDel="006D4A6A">
          <w:rPr>
            <w:rFonts w:ascii="Times New Roman" w:hAnsi="Times New Roman" w:cs="Times New Roman"/>
            <w:sz w:val="24"/>
            <w:szCs w:val="24"/>
          </w:rPr>
          <w:delText>-</w:delText>
        </w:r>
        <w:r w:rsidR="003545B0" w:rsidRPr="009B253F" w:rsidDel="006D4A6A">
          <w:rPr>
            <w:rFonts w:ascii="Times New Roman" w:hAnsi="Times New Roman" w:cs="Times New Roman"/>
            <w:sz w:val="24"/>
            <w:szCs w:val="24"/>
          </w:rPr>
          <w:delText>УСР-ОКТР/</w:delText>
        </w:r>
        <w:r w:rsidR="00325D8F" w:rsidDel="006D4A6A">
          <w:rPr>
            <w:rFonts w:ascii="Times New Roman" w:hAnsi="Times New Roman" w:cs="Times New Roman"/>
            <w:sz w:val="24"/>
            <w:szCs w:val="24"/>
          </w:rPr>
          <w:delText>22</w:delText>
        </w:r>
      </w:del>
      <w:ins w:id="1" w:author="Рожкова Наталья Викторовна" w:date="2022-11-30T11:05:00Z">
        <w:r w:rsidR="006D4A6A">
          <w:rPr>
            <w:rFonts w:ascii="Times New Roman" w:hAnsi="Times New Roman" w:cs="Times New Roman"/>
            <w:sz w:val="24"/>
            <w:szCs w:val="24"/>
          </w:rPr>
          <w:t>______</w:t>
        </w:r>
      </w:ins>
    </w:p>
    <w:p w14:paraId="5F201777" w14:textId="77777777" w:rsidR="00486BF5" w:rsidRPr="009B253F" w:rsidRDefault="00486BF5" w:rsidP="00A5237A">
      <w:pPr>
        <w:pStyle w:val="a0"/>
        <w:tabs>
          <w:tab w:val="clear" w:pos="4820"/>
        </w:tabs>
        <w:jc w:val="center"/>
        <w:rPr>
          <w:rFonts w:ascii="Times New Roman" w:hAnsi="Times New Roman" w:cs="Times New Roman"/>
          <w:szCs w:val="24"/>
        </w:rPr>
      </w:pPr>
    </w:p>
    <w:p w14:paraId="6D310F3D" w14:textId="597036FB" w:rsidR="00D53EA8" w:rsidRPr="009B253F" w:rsidRDefault="00D53EA8" w:rsidP="00A5237A">
      <w:pPr>
        <w:pStyle w:val="a0"/>
        <w:tabs>
          <w:tab w:val="clear" w:pos="4820"/>
        </w:tabs>
        <w:jc w:val="center"/>
        <w:rPr>
          <w:rFonts w:ascii="Times New Roman" w:hAnsi="Times New Roman" w:cs="Times New Roman"/>
          <w:szCs w:val="24"/>
        </w:rPr>
      </w:pPr>
      <w:r w:rsidRPr="009B253F">
        <w:rPr>
          <w:rFonts w:ascii="Times New Roman" w:hAnsi="Times New Roman" w:cs="Times New Roman"/>
          <w:szCs w:val="24"/>
        </w:rPr>
        <w:t>г. Москва</w:t>
      </w:r>
      <w:r w:rsidRPr="009B253F">
        <w:rPr>
          <w:rFonts w:ascii="Times New Roman" w:hAnsi="Times New Roman" w:cs="Times New Roman"/>
          <w:szCs w:val="24"/>
        </w:rPr>
        <w:tab/>
      </w:r>
      <w:r w:rsidRPr="009B253F">
        <w:rPr>
          <w:rFonts w:ascii="Times New Roman" w:hAnsi="Times New Roman" w:cs="Times New Roman"/>
          <w:szCs w:val="24"/>
        </w:rPr>
        <w:tab/>
      </w:r>
      <w:r w:rsidRPr="009B253F">
        <w:rPr>
          <w:rFonts w:ascii="Times New Roman" w:hAnsi="Times New Roman" w:cs="Times New Roman"/>
          <w:szCs w:val="24"/>
        </w:rPr>
        <w:tab/>
      </w:r>
      <w:r w:rsidRPr="009B253F">
        <w:rPr>
          <w:rFonts w:ascii="Times New Roman" w:hAnsi="Times New Roman" w:cs="Times New Roman"/>
          <w:szCs w:val="24"/>
        </w:rPr>
        <w:tab/>
      </w:r>
      <w:r w:rsidRPr="009B253F">
        <w:rPr>
          <w:rFonts w:ascii="Times New Roman" w:hAnsi="Times New Roman" w:cs="Times New Roman"/>
          <w:szCs w:val="24"/>
        </w:rPr>
        <w:tab/>
      </w:r>
      <w:r w:rsidRPr="009B253F">
        <w:rPr>
          <w:rFonts w:ascii="Times New Roman" w:hAnsi="Times New Roman" w:cs="Times New Roman"/>
          <w:szCs w:val="24"/>
        </w:rPr>
        <w:tab/>
      </w:r>
      <w:r w:rsidR="00F35F81" w:rsidRPr="009B253F">
        <w:rPr>
          <w:rFonts w:ascii="Times New Roman" w:hAnsi="Times New Roman" w:cs="Times New Roman"/>
          <w:szCs w:val="24"/>
        </w:rPr>
        <w:t xml:space="preserve">       </w:t>
      </w:r>
      <w:r w:rsidR="00983985" w:rsidRPr="009B253F">
        <w:rPr>
          <w:rFonts w:ascii="Times New Roman" w:hAnsi="Times New Roman" w:cs="Times New Roman"/>
          <w:szCs w:val="24"/>
        </w:rPr>
        <w:t xml:space="preserve">  </w:t>
      </w:r>
      <w:r w:rsidR="00F35F81" w:rsidRPr="009B253F">
        <w:rPr>
          <w:rFonts w:ascii="Times New Roman" w:hAnsi="Times New Roman" w:cs="Times New Roman"/>
          <w:szCs w:val="24"/>
        </w:rPr>
        <w:t xml:space="preserve">   </w:t>
      </w:r>
      <w:r w:rsidR="002C1174">
        <w:rPr>
          <w:rFonts w:ascii="Times New Roman" w:hAnsi="Times New Roman" w:cs="Times New Roman"/>
          <w:szCs w:val="24"/>
        </w:rPr>
        <w:t xml:space="preserve">       </w:t>
      </w:r>
      <w:r w:rsidR="00983985" w:rsidRPr="009B253F">
        <w:rPr>
          <w:rFonts w:ascii="Times New Roman" w:hAnsi="Times New Roman" w:cs="Times New Roman"/>
          <w:szCs w:val="24"/>
        </w:rPr>
        <w:t xml:space="preserve"> </w:t>
      </w:r>
      <w:r w:rsidR="00DE52AE">
        <w:rPr>
          <w:rFonts w:ascii="Times New Roman" w:hAnsi="Times New Roman" w:cs="Times New Roman"/>
          <w:szCs w:val="24"/>
        </w:rPr>
        <w:t xml:space="preserve">          </w:t>
      </w:r>
      <w:proofErr w:type="gramStart"/>
      <w:r w:rsidR="00DE52AE">
        <w:rPr>
          <w:rFonts w:ascii="Times New Roman" w:hAnsi="Times New Roman" w:cs="Times New Roman"/>
          <w:szCs w:val="24"/>
        </w:rPr>
        <w:t xml:space="preserve"> </w:t>
      </w:r>
      <w:r w:rsidR="008853EB">
        <w:rPr>
          <w:rFonts w:ascii="Times New Roman" w:hAnsi="Times New Roman" w:cs="Times New Roman"/>
          <w:szCs w:val="24"/>
        </w:rPr>
        <w:t xml:space="preserve"> </w:t>
      </w:r>
      <w:r w:rsidR="00C33E02">
        <w:rPr>
          <w:rFonts w:ascii="Times New Roman" w:hAnsi="Times New Roman" w:cs="Times New Roman"/>
          <w:szCs w:val="24"/>
        </w:rPr>
        <w:t xml:space="preserve"> </w:t>
      </w:r>
      <w:r w:rsidRPr="009B253F">
        <w:rPr>
          <w:rFonts w:ascii="Times New Roman" w:hAnsi="Times New Roman" w:cs="Times New Roman"/>
          <w:szCs w:val="24"/>
        </w:rPr>
        <w:t>«</w:t>
      </w:r>
      <w:proofErr w:type="gramEnd"/>
      <w:r w:rsidR="00B077E9" w:rsidRPr="009B253F">
        <w:rPr>
          <w:rFonts w:ascii="Times New Roman" w:hAnsi="Times New Roman" w:cs="Times New Roman"/>
          <w:szCs w:val="24"/>
        </w:rPr>
        <w:t>____</w:t>
      </w:r>
      <w:r w:rsidRPr="009B253F">
        <w:rPr>
          <w:rFonts w:ascii="Times New Roman" w:hAnsi="Times New Roman" w:cs="Times New Roman"/>
          <w:szCs w:val="24"/>
        </w:rPr>
        <w:t>»</w:t>
      </w:r>
      <w:r w:rsidR="00B217D5">
        <w:rPr>
          <w:rFonts w:ascii="Times New Roman" w:hAnsi="Times New Roman" w:cs="Times New Roman"/>
          <w:szCs w:val="24"/>
        </w:rPr>
        <w:t xml:space="preserve"> </w:t>
      </w:r>
      <w:r w:rsidR="00325D8F">
        <w:rPr>
          <w:rFonts w:ascii="Times New Roman" w:hAnsi="Times New Roman" w:cs="Times New Roman"/>
          <w:szCs w:val="24"/>
        </w:rPr>
        <w:t>____</w:t>
      </w:r>
      <w:r w:rsidR="004824F7">
        <w:rPr>
          <w:rFonts w:ascii="Times New Roman" w:hAnsi="Times New Roman" w:cs="Times New Roman"/>
          <w:szCs w:val="24"/>
        </w:rPr>
        <w:t>__</w:t>
      </w:r>
      <w:r w:rsidR="00325D8F">
        <w:rPr>
          <w:rFonts w:ascii="Times New Roman" w:hAnsi="Times New Roman" w:cs="Times New Roman"/>
          <w:szCs w:val="24"/>
        </w:rPr>
        <w:t>____</w:t>
      </w:r>
      <w:r w:rsidR="00325D8F" w:rsidRPr="009B253F">
        <w:rPr>
          <w:rFonts w:ascii="Times New Roman" w:hAnsi="Times New Roman" w:cs="Times New Roman"/>
          <w:szCs w:val="24"/>
        </w:rPr>
        <w:t xml:space="preserve"> </w:t>
      </w:r>
      <w:r w:rsidR="00510720" w:rsidRPr="009B253F">
        <w:rPr>
          <w:rFonts w:ascii="Times New Roman" w:hAnsi="Times New Roman" w:cs="Times New Roman"/>
          <w:szCs w:val="24"/>
        </w:rPr>
        <w:t>20</w:t>
      </w:r>
      <w:r w:rsidR="004B23E0">
        <w:rPr>
          <w:rFonts w:ascii="Times New Roman" w:hAnsi="Times New Roman" w:cs="Times New Roman"/>
          <w:szCs w:val="24"/>
        </w:rPr>
        <w:t>2</w:t>
      </w:r>
      <w:r w:rsidR="00325D8F">
        <w:rPr>
          <w:rFonts w:ascii="Times New Roman" w:hAnsi="Times New Roman" w:cs="Times New Roman"/>
          <w:szCs w:val="24"/>
        </w:rPr>
        <w:t>2</w:t>
      </w:r>
      <w:r w:rsidRPr="009B253F">
        <w:rPr>
          <w:rFonts w:ascii="Times New Roman" w:hAnsi="Times New Roman" w:cs="Times New Roman"/>
          <w:szCs w:val="24"/>
        </w:rPr>
        <w:t xml:space="preserve"> г.</w:t>
      </w:r>
    </w:p>
    <w:p w14:paraId="0E227D4A" w14:textId="77777777" w:rsidR="002D49C7" w:rsidRPr="009B253F" w:rsidRDefault="002D49C7" w:rsidP="00A5237A">
      <w:pPr>
        <w:pStyle w:val="a0"/>
        <w:tabs>
          <w:tab w:val="clear" w:pos="4820"/>
        </w:tabs>
        <w:jc w:val="center"/>
        <w:rPr>
          <w:rFonts w:ascii="Times New Roman" w:hAnsi="Times New Roman" w:cs="Times New Roman"/>
          <w:szCs w:val="24"/>
        </w:rPr>
      </w:pPr>
    </w:p>
    <w:p w14:paraId="5C2D4989" w14:textId="3696A72A" w:rsidR="00A570F9" w:rsidRPr="009B253F" w:rsidRDefault="00BE3D67" w:rsidP="00F35F81">
      <w:pPr>
        <w:ind w:firstLine="709"/>
        <w:jc w:val="both"/>
        <w:rPr>
          <w:rFonts w:ascii="Times New Roman" w:hAnsi="Times New Roman" w:cs="Times New Roman"/>
          <w:sz w:val="24"/>
          <w:szCs w:val="24"/>
        </w:rPr>
      </w:pPr>
      <w:r w:rsidRPr="009B253F">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00EC1FF9" w:rsidRPr="009B253F">
        <w:rPr>
          <w:rFonts w:ascii="Times New Roman" w:hAnsi="Times New Roman" w:cs="Times New Roman"/>
          <w:sz w:val="24"/>
          <w:szCs w:val="24"/>
        </w:rPr>
        <w:t xml:space="preserve">, именуемое в дальнейшем </w:t>
      </w:r>
      <w:r w:rsidR="009925DB" w:rsidRPr="009B253F">
        <w:rPr>
          <w:rFonts w:ascii="Times New Roman" w:hAnsi="Times New Roman" w:cs="Times New Roman"/>
          <w:sz w:val="24"/>
          <w:szCs w:val="24"/>
        </w:rPr>
        <w:t>«</w:t>
      </w:r>
      <w:r w:rsidR="00EC1FF9" w:rsidRPr="009B253F">
        <w:rPr>
          <w:rFonts w:ascii="Times New Roman" w:hAnsi="Times New Roman" w:cs="Times New Roman"/>
          <w:bCs/>
          <w:sz w:val="24"/>
          <w:szCs w:val="24"/>
        </w:rPr>
        <w:t>Покупатель</w:t>
      </w:r>
      <w:r w:rsidR="009925DB" w:rsidRPr="009B253F">
        <w:rPr>
          <w:rFonts w:ascii="Times New Roman" w:hAnsi="Times New Roman" w:cs="Times New Roman"/>
          <w:bCs/>
          <w:sz w:val="24"/>
          <w:szCs w:val="24"/>
        </w:rPr>
        <w:t>»</w:t>
      </w:r>
      <w:r w:rsidRPr="009B253F">
        <w:rPr>
          <w:rFonts w:ascii="Times New Roman" w:hAnsi="Times New Roman" w:cs="Times New Roman"/>
          <w:sz w:val="24"/>
          <w:szCs w:val="24"/>
        </w:rPr>
        <w:t xml:space="preserve">, в </w:t>
      </w:r>
      <w:r w:rsidR="00415E04">
        <w:rPr>
          <w:rFonts w:ascii="Times New Roman" w:hAnsi="Times New Roman" w:cs="Times New Roman"/>
          <w:sz w:val="24"/>
          <w:szCs w:val="24"/>
        </w:rPr>
        <w:t xml:space="preserve">лице </w:t>
      </w:r>
      <w:r w:rsidR="00275099">
        <w:rPr>
          <w:rFonts w:ascii="Times New Roman" w:hAnsi="Times New Roman" w:cs="Times New Roman"/>
          <w:sz w:val="24"/>
          <w:szCs w:val="24"/>
        </w:rPr>
        <w:t>начальника управления по строительству и ремонту</w:t>
      </w:r>
      <w:r w:rsidR="00541924" w:rsidRPr="00E10E4B">
        <w:rPr>
          <w:rFonts w:ascii="Times New Roman" w:eastAsia="Times New Roman" w:hAnsi="Times New Roman" w:cs="Times New Roman"/>
          <w:kern w:val="0"/>
          <w:sz w:val="24"/>
          <w:szCs w:val="24"/>
          <w:lang w:eastAsia="ru-RU" w:bidi="ar-SA"/>
        </w:rPr>
        <w:t xml:space="preserve"> </w:t>
      </w:r>
      <w:r w:rsidR="00275099">
        <w:rPr>
          <w:rFonts w:ascii="Times New Roman" w:eastAsia="Times New Roman" w:hAnsi="Times New Roman" w:cs="Times New Roman"/>
          <w:kern w:val="0"/>
          <w:sz w:val="24"/>
          <w:szCs w:val="24"/>
          <w:lang w:eastAsia="ru-RU" w:bidi="ar-SA"/>
        </w:rPr>
        <w:t>Кирсанова Дмитрия Александровича</w:t>
      </w:r>
      <w:r w:rsidR="00F25FAE" w:rsidRPr="009B253F">
        <w:rPr>
          <w:rFonts w:ascii="Times New Roman" w:hAnsi="Times New Roman" w:cs="Times New Roman"/>
          <w:sz w:val="24"/>
          <w:szCs w:val="24"/>
        </w:rPr>
        <w:t>, действующ</w:t>
      </w:r>
      <w:r w:rsidR="00513084" w:rsidRPr="009B253F">
        <w:rPr>
          <w:rFonts w:ascii="Times New Roman" w:hAnsi="Times New Roman" w:cs="Times New Roman"/>
          <w:sz w:val="24"/>
          <w:szCs w:val="24"/>
        </w:rPr>
        <w:t xml:space="preserve">его на основании </w:t>
      </w:r>
      <w:r w:rsidR="004B23E0">
        <w:rPr>
          <w:rFonts w:ascii="Times New Roman" w:hAnsi="Times New Roman" w:cs="Times New Roman"/>
          <w:sz w:val="24"/>
          <w:szCs w:val="24"/>
        </w:rPr>
        <w:t xml:space="preserve">доверенности </w:t>
      </w:r>
      <w:r w:rsidR="00541924" w:rsidRPr="00A35088">
        <w:rPr>
          <w:rFonts w:ascii="Times New Roman" w:eastAsia="Times New Roman" w:hAnsi="Times New Roman" w:cs="Times New Roman"/>
          <w:kern w:val="0"/>
          <w:sz w:val="24"/>
          <w:szCs w:val="24"/>
          <w:lang w:eastAsia="ru-RU" w:bidi="ar-SA"/>
        </w:rPr>
        <w:t>№</w:t>
      </w:r>
      <w:r w:rsidR="00F22116" w:rsidRPr="00325D8F">
        <w:rPr>
          <w:rFonts w:ascii="Times New Roman" w:eastAsia="Times New Roman" w:hAnsi="Times New Roman" w:cs="Times New Roman"/>
          <w:kern w:val="0"/>
          <w:sz w:val="24"/>
          <w:szCs w:val="24"/>
          <w:lang w:eastAsia="ru-RU" w:bidi="ar-SA"/>
        </w:rPr>
        <w:t>1</w:t>
      </w:r>
      <w:r w:rsidR="00F22116">
        <w:rPr>
          <w:rFonts w:ascii="Times New Roman" w:eastAsia="Times New Roman" w:hAnsi="Times New Roman" w:cs="Times New Roman"/>
          <w:kern w:val="0"/>
          <w:sz w:val="24"/>
          <w:szCs w:val="24"/>
          <w:lang w:eastAsia="ru-RU" w:bidi="ar-SA"/>
        </w:rPr>
        <w:t>8</w:t>
      </w:r>
      <w:r w:rsidR="00275099">
        <w:rPr>
          <w:rFonts w:ascii="Times New Roman" w:eastAsia="Times New Roman" w:hAnsi="Times New Roman" w:cs="Times New Roman"/>
          <w:kern w:val="0"/>
          <w:sz w:val="24"/>
          <w:szCs w:val="24"/>
          <w:lang w:eastAsia="ru-RU" w:bidi="ar-SA"/>
        </w:rPr>
        <w:t>8</w:t>
      </w:r>
      <w:r w:rsidR="00F22116" w:rsidRPr="00325D8F">
        <w:rPr>
          <w:rFonts w:ascii="Times New Roman" w:eastAsia="Times New Roman" w:hAnsi="Times New Roman" w:cs="Times New Roman"/>
          <w:kern w:val="0"/>
          <w:sz w:val="24"/>
          <w:szCs w:val="24"/>
          <w:lang w:eastAsia="ru-RU" w:bidi="ar-SA"/>
        </w:rPr>
        <w:t xml:space="preserve"> </w:t>
      </w:r>
      <w:r w:rsidR="00325D8F" w:rsidRPr="00325D8F">
        <w:rPr>
          <w:rFonts w:ascii="Times New Roman" w:eastAsia="Times New Roman" w:hAnsi="Times New Roman" w:cs="Times New Roman"/>
          <w:kern w:val="0"/>
          <w:sz w:val="24"/>
          <w:szCs w:val="24"/>
          <w:lang w:eastAsia="ru-RU" w:bidi="ar-SA"/>
        </w:rPr>
        <w:t xml:space="preserve">от </w:t>
      </w:r>
      <w:r w:rsidR="00275099">
        <w:rPr>
          <w:rFonts w:ascii="Times New Roman" w:eastAsia="Times New Roman" w:hAnsi="Times New Roman" w:cs="Times New Roman"/>
          <w:kern w:val="0"/>
          <w:sz w:val="24"/>
          <w:szCs w:val="24"/>
          <w:lang w:eastAsia="ru-RU" w:bidi="ar-SA"/>
        </w:rPr>
        <w:t>2</w:t>
      </w:r>
      <w:r w:rsidR="00F22116">
        <w:rPr>
          <w:rFonts w:ascii="Times New Roman" w:eastAsia="Times New Roman" w:hAnsi="Times New Roman" w:cs="Times New Roman"/>
          <w:kern w:val="0"/>
          <w:sz w:val="24"/>
          <w:szCs w:val="24"/>
          <w:lang w:eastAsia="ru-RU" w:bidi="ar-SA"/>
        </w:rPr>
        <w:t>0.07.2022</w:t>
      </w:r>
      <w:r w:rsidR="00C3039F">
        <w:rPr>
          <w:rFonts w:ascii="Times New Roman" w:eastAsia="Times New Roman" w:hAnsi="Times New Roman" w:cs="Times New Roman"/>
          <w:kern w:val="0"/>
          <w:sz w:val="24"/>
          <w:szCs w:val="24"/>
          <w:lang w:eastAsia="ru-RU" w:bidi="ar-SA"/>
        </w:rPr>
        <w:t xml:space="preserve">, </w:t>
      </w:r>
      <w:r w:rsidRPr="009B253F">
        <w:rPr>
          <w:rFonts w:ascii="Times New Roman" w:hAnsi="Times New Roman" w:cs="Times New Roman"/>
          <w:sz w:val="24"/>
          <w:szCs w:val="24"/>
        </w:rPr>
        <w:t xml:space="preserve">с </w:t>
      </w:r>
      <w:r w:rsidR="00446462" w:rsidRPr="009B253F">
        <w:rPr>
          <w:rFonts w:ascii="Times New Roman" w:hAnsi="Times New Roman" w:cs="Times New Roman"/>
          <w:sz w:val="24"/>
          <w:szCs w:val="24"/>
        </w:rPr>
        <w:t>одн</w:t>
      </w:r>
      <w:r w:rsidRPr="009B253F">
        <w:rPr>
          <w:rFonts w:ascii="Times New Roman" w:hAnsi="Times New Roman" w:cs="Times New Roman"/>
          <w:sz w:val="24"/>
          <w:szCs w:val="24"/>
        </w:rPr>
        <w:t>ой стороны,</w:t>
      </w:r>
      <w:r w:rsidR="00446462" w:rsidRPr="009B253F">
        <w:rPr>
          <w:rFonts w:ascii="Times New Roman" w:hAnsi="Times New Roman" w:cs="Times New Roman"/>
          <w:sz w:val="24"/>
          <w:szCs w:val="24"/>
        </w:rPr>
        <w:t xml:space="preserve"> </w:t>
      </w:r>
      <w:r w:rsidR="009F2FE3" w:rsidRPr="008A73A1">
        <w:rPr>
          <w:rFonts w:ascii="Times New Roman" w:hAnsi="Times New Roman" w:cs="Times New Roman"/>
          <w:bCs/>
          <w:sz w:val="24"/>
          <w:szCs w:val="24"/>
        </w:rPr>
        <w:t xml:space="preserve">и </w:t>
      </w:r>
      <w:del w:id="2" w:author="Рожкова Наталья Викторовна" w:date="2022-11-30T11:05:00Z">
        <w:r w:rsidR="009F2FE3" w:rsidRPr="008A73A1" w:rsidDel="006D4A6A">
          <w:rPr>
            <w:rFonts w:ascii="Times New Roman" w:hAnsi="Times New Roman" w:cs="Times New Roman"/>
            <w:sz w:val="24"/>
            <w:szCs w:val="24"/>
          </w:rPr>
          <w:delText>общество с ограниченной ответственностью «Новый город»</w:delText>
        </w:r>
        <w:r w:rsidR="009F2FE3" w:rsidDel="006D4A6A">
          <w:rPr>
            <w:rFonts w:ascii="Times New Roman" w:hAnsi="Times New Roman" w:cs="Times New Roman"/>
            <w:sz w:val="24"/>
            <w:szCs w:val="24"/>
          </w:rPr>
          <w:delText xml:space="preserve"> </w:delText>
        </w:r>
      </w:del>
      <w:ins w:id="3" w:author="Рожкова Наталья Викторовна" w:date="2022-11-30T11:05:00Z">
        <w:r w:rsidR="006D4A6A">
          <w:rPr>
            <w:rFonts w:ascii="Times New Roman" w:hAnsi="Times New Roman" w:cs="Times New Roman"/>
            <w:sz w:val="24"/>
            <w:szCs w:val="24"/>
          </w:rPr>
          <w:t>______</w:t>
        </w:r>
      </w:ins>
      <w:r w:rsidR="009F2FE3">
        <w:rPr>
          <w:rFonts w:ascii="Times New Roman" w:hAnsi="Times New Roman" w:cs="Times New Roman"/>
          <w:sz w:val="24"/>
          <w:szCs w:val="24"/>
        </w:rPr>
        <w:t>(</w:t>
      </w:r>
      <w:del w:id="4" w:author="Рожкова Наталья Викторовна" w:date="2022-11-30T11:05:00Z">
        <w:r w:rsidR="009F2FE3" w:rsidDel="006D4A6A">
          <w:rPr>
            <w:rFonts w:ascii="Times New Roman" w:hAnsi="Times New Roman" w:cs="Times New Roman"/>
            <w:sz w:val="24"/>
            <w:szCs w:val="24"/>
          </w:rPr>
          <w:delText>ООО «Новый город»</w:delText>
        </w:r>
      </w:del>
      <w:ins w:id="5" w:author="Рожкова Наталья Викторовна" w:date="2022-11-30T11:05:00Z">
        <w:r w:rsidR="006D4A6A">
          <w:rPr>
            <w:rFonts w:ascii="Times New Roman" w:hAnsi="Times New Roman" w:cs="Times New Roman"/>
            <w:sz w:val="24"/>
            <w:szCs w:val="24"/>
          </w:rPr>
          <w:t>____</w:t>
        </w:r>
      </w:ins>
      <w:r w:rsidR="009F2FE3">
        <w:rPr>
          <w:rFonts w:ascii="Times New Roman" w:hAnsi="Times New Roman" w:cs="Times New Roman"/>
          <w:sz w:val="24"/>
          <w:szCs w:val="24"/>
        </w:rPr>
        <w:t>)</w:t>
      </w:r>
      <w:r w:rsidR="009F2FE3" w:rsidRPr="008A73A1">
        <w:rPr>
          <w:rFonts w:ascii="Times New Roman" w:hAnsi="Times New Roman" w:cs="Times New Roman"/>
          <w:sz w:val="24"/>
          <w:szCs w:val="24"/>
        </w:rPr>
        <w:t>, именуемое в дальнейшем «</w:t>
      </w:r>
      <w:r w:rsidR="009F2FE3" w:rsidRPr="008A73A1">
        <w:rPr>
          <w:rFonts w:ascii="Times New Roman" w:hAnsi="Times New Roman" w:cs="Times New Roman"/>
          <w:bCs/>
          <w:sz w:val="24"/>
          <w:szCs w:val="24"/>
        </w:rPr>
        <w:t>Поставщик»</w:t>
      </w:r>
      <w:r w:rsidR="009F2FE3" w:rsidRPr="008A73A1">
        <w:rPr>
          <w:rFonts w:ascii="Times New Roman" w:hAnsi="Times New Roman" w:cs="Times New Roman"/>
          <w:sz w:val="24"/>
          <w:szCs w:val="24"/>
        </w:rPr>
        <w:t>, в лице</w:t>
      </w:r>
      <w:del w:id="6" w:author="Рожкова Наталья Викторовна" w:date="2022-11-30T11:05:00Z">
        <w:r w:rsidR="009F2FE3" w:rsidRPr="008A73A1" w:rsidDel="006D4A6A">
          <w:rPr>
            <w:rFonts w:ascii="Times New Roman" w:hAnsi="Times New Roman" w:cs="Times New Roman"/>
            <w:sz w:val="24"/>
            <w:szCs w:val="24"/>
          </w:rPr>
          <w:delText xml:space="preserve"> генерального директора Сафроновой Светланы Григорьевны</w:delText>
        </w:r>
      </w:del>
      <w:ins w:id="7" w:author="Рожкова Наталья Викторовна" w:date="2022-11-30T11:05:00Z">
        <w:r w:rsidR="006D4A6A">
          <w:rPr>
            <w:rFonts w:ascii="Times New Roman" w:hAnsi="Times New Roman" w:cs="Times New Roman"/>
            <w:sz w:val="24"/>
            <w:szCs w:val="24"/>
          </w:rPr>
          <w:t>__________</w:t>
        </w:r>
      </w:ins>
      <w:r w:rsidR="009F2FE3" w:rsidRPr="008A73A1">
        <w:rPr>
          <w:rFonts w:ascii="Times New Roman" w:hAnsi="Times New Roman" w:cs="Times New Roman"/>
          <w:sz w:val="24"/>
          <w:szCs w:val="24"/>
        </w:rPr>
        <w:t>,</w:t>
      </w:r>
      <w:r w:rsidR="009F2FE3">
        <w:rPr>
          <w:rFonts w:ascii="Times New Roman" w:hAnsi="Times New Roman" w:cs="Times New Roman"/>
          <w:sz w:val="24"/>
          <w:szCs w:val="24"/>
        </w:rPr>
        <w:t xml:space="preserve"> </w:t>
      </w:r>
      <w:r w:rsidR="00446462" w:rsidRPr="009B253F">
        <w:rPr>
          <w:rFonts w:ascii="Times New Roman" w:hAnsi="Times New Roman" w:cs="Times New Roman"/>
          <w:sz w:val="24"/>
          <w:szCs w:val="24"/>
        </w:rPr>
        <w:t>действующе</w:t>
      </w:r>
      <w:r w:rsidR="00412226" w:rsidRPr="009B253F">
        <w:rPr>
          <w:rFonts w:ascii="Times New Roman" w:hAnsi="Times New Roman" w:cs="Times New Roman"/>
          <w:sz w:val="24"/>
          <w:szCs w:val="24"/>
        </w:rPr>
        <w:t xml:space="preserve">го </w:t>
      </w:r>
      <w:r w:rsidR="00446462" w:rsidRPr="009B253F">
        <w:rPr>
          <w:rFonts w:ascii="Times New Roman" w:hAnsi="Times New Roman" w:cs="Times New Roman"/>
          <w:sz w:val="24"/>
          <w:szCs w:val="24"/>
        </w:rPr>
        <w:t>на основании</w:t>
      </w:r>
      <w:r w:rsidR="0035652E" w:rsidRPr="009B253F">
        <w:rPr>
          <w:rFonts w:ascii="Times New Roman" w:hAnsi="Times New Roman" w:cs="Times New Roman"/>
          <w:sz w:val="24"/>
          <w:szCs w:val="24"/>
        </w:rPr>
        <w:t xml:space="preserve"> </w:t>
      </w:r>
      <w:del w:id="8" w:author="Рожкова Наталья Викторовна" w:date="2022-11-30T11:05:00Z">
        <w:r w:rsidR="00E72E8F" w:rsidRPr="009B253F" w:rsidDel="006D4A6A">
          <w:rPr>
            <w:rFonts w:ascii="Times New Roman" w:hAnsi="Times New Roman" w:cs="Times New Roman"/>
            <w:sz w:val="24"/>
            <w:szCs w:val="24"/>
          </w:rPr>
          <w:delText>Устава</w:delText>
        </w:r>
      </w:del>
      <w:ins w:id="9" w:author="Рожкова Наталья Викторовна" w:date="2022-11-30T11:06:00Z">
        <w:r w:rsidR="006D4A6A">
          <w:rPr>
            <w:rFonts w:ascii="Times New Roman" w:hAnsi="Times New Roman" w:cs="Times New Roman"/>
            <w:sz w:val="24"/>
            <w:szCs w:val="24"/>
          </w:rPr>
          <w:t>_______</w:t>
        </w:r>
      </w:ins>
      <w:r w:rsidR="00446462" w:rsidRPr="009B253F">
        <w:rPr>
          <w:rFonts w:ascii="Times New Roman" w:hAnsi="Times New Roman" w:cs="Times New Roman"/>
          <w:sz w:val="24"/>
          <w:szCs w:val="24"/>
        </w:rPr>
        <w:t>, с другой стороны,</w:t>
      </w:r>
      <w:r w:rsidRPr="009B253F">
        <w:rPr>
          <w:rFonts w:ascii="Times New Roman" w:hAnsi="Times New Roman" w:cs="Times New Roman"/>
          <w:sz w:val="24"/>
          <w:szCs w:val="24"/>
        </w:rPr>
        <w:t xml:space="preserve"> именуемые в дальнейшем «Стороны», </w:t>
      </w:r>
      <w:r w:rsidR="00E72E8F" w:rsidRPr="009B253F">
        <w:rPr>
          <w:rFonts w:ascii="Times New Roman" w:hAnsi="Times New Roman" w:cs="Times New Roman"/>
          <w:bCs/>
          <w:iCs/>
          <w:sz w:val="24"/>
          <w:szCs w:val="24"/>
        </w:rPr>
        <w:t xml:space="preserve">на основании ч. 19 подпункта 5.7.2 «Положения о закупках товаров, работ, услуг для нужд ФГУП «ППП», утвержденного приказом </w:t>
      </w:r>
      <w:r w:rsidR="00C3039F">
        <w:rPr>
          <w:rFonts w:ascii="Times New Roman" w:hAnsi="Times New Roman" w:cs="Times New Roman"/>
          <w:bCs/>
          <w:iCs/>
          <w:sz w:val="24"/>
          <w:szCs w:val="24"/>
        </w:rPr>
        <w:t>г</w:t>
      </w:r>
      <w:r w:rsidR="00E72E8F" w:rsidRPr="009B253F">
        <w:rPr>
          <w:rFonts w:ascii="Times New Roman" w:hAnsi="Times New Roman" w:cs="Times New Roman"/>
          <w:bCs/>
          <w:iCs/>
          <w:sz w:val="24"/>
          <w:szCs w:val="24"/>
        </w:rPr>
        <w:t>енерального директора ФГУП «ППП» от 27.06.2018 № 72,  заключили настоящий договор поставки (далее - Договор) о нижеследующем:</w:t>
      </w:r>
    </w:p>
    <w:p w14:paraId="506AFBD0" w14:textId="77777777" w:rsidR="00A570F9" w:rsidRPr="009B253F" w:rsidRDefault="00A570F9" w:rsidP="00126E4B">
      <w:pPr>
        <w:ind w:firstLine="426"/>
        <w:jc w:val="both"/>
        <w:rPr>
          <w:rFonts w:ascii="Times New Roman" w:hAnsi="Times New Roman" w:cs="Times New Roman"/>
          <w:sz w:val="24"/>
          <w:szCs w:val="24"/>
        </w:rPr>
      </w:pPr>
    </w:p>
    <w:p w14:paraId="334B3BBF" w14:textId="77777777" w:rsidR="00FC6B46" w:rsidRPr="00486BF5" w:rsidRDefault="00BE3D67" w:rsidP="00486BF5">
      <w:pPr>
        <w:pStyle w:val="af1"/>
        <w:numPr>
          <w:ilvl w:val="0"/>
          <w:numId w:val="8"/>
        </w:numPr>
        <w:jc w:val="center"/>
        <w:rPr>
          <w:rFonts w:ascii="Times New Roman" w:hAnsi="Times New Roman" w:cs="Times New Roman"/>
          <w:b/>
          <w:bCs/>
          <w:sz w:val="24"/>
          <w:szCs w:val="24"/>
        </w:rPr>
      </w:pPr>
      <w:r w:rsidRPr="00486BF5">
        <w:rPr>
          <w:rFonts w:ascii="Times New Roman" w:hAnsi="Times New Roman" w:cs="Times New Roman"/>
          <w:b/>
          <w:bCs/>
          <w:sz w:val="24"/>
          <w:szCs w:val="24"/>
        </w:rPr>
        <w:t>Предмет Договора</w:t>
      </w:r>
    </w:p>
    <w:p w14:paraId="683FD86A" w14:textId="77777777" w:rsidR="00486BF5" w:rsidRPr="00486BF5" w:rsidRDefault="00486BF5" w:rsidP="00486BF5">
      <w:pPr>
        <w:pStyle w:val="af1"/>
        <w:rPr>
          <w:rFonts w:ascii="Times New Roman" w:hAnsi="Times New Roman" w:cs="Times New Roman"/>
          <w:b/>
          <w:bCs/>
          <w:sz w:val="24"/>
          <w:szCs w:val="24"/>
        </w:rPr>
      </w:pPr>
    </w:p>
    <w:p w14:paraId="745E4607" w14:textId="6D68570A" w:rsidR="003F78D2" w:rsidRPr="003A07C2" w:rsidRDefault="00C60BFD" w:rsidP="00C60BFD">
      <w:pPr>
        <w:ind w:firstLine="709"/>
        <w:jc w:val="both"/>
        <w:rPr>
          <w:rFonts w:ascii="Times New Roman" w:hAnsi="Times New Roman" w:cs="Times New Roman"/>
          <w:kern w:val="0"/>
          <w:sz w:val="24"/>
          <w:szCs w:val="24"/>
          <w:lang w:eastAsia="zh-CN"/>
        </w:rPr>
      </w:pPr>
      <w:r w:rsidRPr="003A07C2">
        <w:rPr>
          <w:rFonts w:ascii="Times New Roman" w:hAnsi="Times New Roman" w:cs="Times New Roman"/>
          <w:kern w:val="0"/>
          <w:sz w:val="24"/>
          <w:szCs w:val="24"/>
          <w:lang w:eastAsia="zh-CN"/>
        </w:rPr>
        <w:t>1.1.</w:t>
      </w:r>
      <w:r w:rsidR="00543674" w:rsidRPr="003A07C2">
        <w:rPr>
          <w:rFonts w:ascii="Times New Roman" w:hAnsi="Times New Roman" w:cs="Times New Roman"/>
          <w:kern w:val="0"/>
          <w:sz w:val="24"/>
          <w:szCs w:val="24"/>
          <w:lang w:eastAsia="zh-CN"/>
        </w:rPr>
        <w:t xml:space="preserve"> Договор заключен во исполнение </w:t>
      </w:r>
      <w:r w:rsidR="004B23E0" w:rsidRPr="003A07C2">
        <w:rPr>
          <w:rFonts w:ascii="Times New Roman" w:hAnsi="Times New Roman" w:cs="Times New Roman"/>
          <w:kern w:val="0"/>
          <w:sz w:val="24"/>
          <w:szCs w:val="24"/>
          <w:lang w:eastAsia="zh-CN"/>
        </w:rPr>
        <w:t xml:space="preserve">Контракта </w:t>
      </w:r>
      <w:r w:rsidR="003A07C2" w:rsidRPr="003A07C2">
        <w:rPr>
          <w:rFonts w:ascii="Times New Roman" w:hAnsi="Times New Roman" w:cs="Times New Roman"/>
          <w:kern w:val="0"/>
          <w:sz w:val="24"/>
          <w:szCs w:val="24"/>
          <w:lang w:eastAsia="zh-CN"/>
        </w:rPr>
        <w:t>№</w:t>
      </w:r>
      <w:del w:id="10" w:author="Рожкова Наталья Викторовна" w:date="2022-11-30T11:06:00Z">
        <w:r w:rsidR="009F2FE3" w:rsidRPr="009F2FE3" w:rsidDel="006D4A6A">
          <w:rPr>
            <w:rFonts w:ascii="Times New Roman" w:hAnsi="Times New Roman" w:cs="Times New Roman"/>
            <w:kern w:val="0"/>
            <w:sz w:val="24"/>
            <w:szCs w:val="24"/>
            <w:lang w:eastAsia="zh-CN"/>
          </w:rPr>
          <w:delText>02/89/ЕП/44ФЗ/22/Д967-УСР-ОКТР/22</w:delText>
        </w:r>
      </w:del>
      <w:ins w:id="11" w:author="Рожкова Наталья Викторовна" w:date="2022-11-30T11:06:00Z">
        <w:r w:rsidR="006D4A6A">
          <w:rPr>
            <w:rFonts w:ascii="Times New Roman" w:hAnsi="Times New Roman" w:cs="Times New Roman"/>
            <w:kern w:val="0"/>
            <w:sz w:val="24"/>
            <w:szCs w:val="24"/>
            <w:lang w:eastAsia="zh-CN"/>
          </w:rPr>
          <w:t>______</w:t>
        </w:r>
      </w:ins>
      <w:r w:rsidR="009F2FE3">
        <w:rPr>
          <w:rFonts w:ascii="Times New Roman" w:hAnsi="Times New Roman" w:cs="Times New Roman"/>
          <w:kern w:val="0"/>
          <w:sz w:val="24"/>
          <w:szCs w:val="24"/>
          <w:lang w:eastAsia="zh-CN"/>
        </w:rPr>
        <w:t xml:space="preserve"> </w:t>
      </w:r>
      <w:r w:rsidR="009F2FE3" w:rsidRPr="003A07C2">
        <w:rPr>
          <w:rFonts w:ascii="Times New Roman" w:hAnsi="Times New Roman" w:cs="Times New Roman"/>
          <w:kern w:val="0"/>
          <w:sz w:val="24"/>
          <w:szCs w:val="24"/>
          <w:lang w:eastAsia="zh-CN"/>
        </w:rPr>
        <w:t xml:space="preserve">от </w:t>
      </w:r>
      <w:del w:id="12" w:author="Рожкова Наталья Викторовна" w:date="2022-11-30T11:06:00Z">
        <w:r w:rsidR="009F2FE3" w:rsidDel="006D4A6A">
          <w:rPr>
            <w:rFonts w:ascii="Times New Roman" w:hAnsi="Times New Roman" w:cs="Times New Roman"/>
            <w:kern w:val="0"/>
            <w:sz w:val="24"/>
            <w:szCs w:val="24"/>
            <w:lang w:eastAsia="zh-CN"/>
          </w:rPr>
          <w:delText>14</w:delText>
        </w:r>
        <w:r w:rsidR="009F2FE3" w:rsidRPr="003A07C2" w:rsidDel="006D4A6A">
          <w:rPr>
            <w:rFonts w:ascii="Times New Roman" w:hAnsi="Times New Roman" w:cs="Times New Roman"/>
            <w:kern w:val="0"/>
            <w:sz w:val="24"/>
            <w:szCs w:val="24"/>
            <w:lang w:eastAsia="zh-CN"/>
          </w:rPr>
          <w:delText>.</w:delText>
        </w:r>
        <w:r w:rsidR="009F2FE3" w:rsidDel="006D4A6A">
          <w:rPr>
            <w:rFonts w:ascii="Times New Roman" w:hAnsi="Times New Roman" w:cs="Times New Roman"/>
            <w:kern w:val="0"/>
            <w:sz w:val="24"/>
            <w:szCs w:val="24"/>
            <w:lang w:eastAsia="zh-CN"/>
          </w:rPr>
          <w:delText>10</w:delText>
        </w:r>
        <w:r w:rsidR="009F2FE3" w:rsidRPr="003A07C2" w:rsidDel="006D4A6A">
          <w:rPr>
            <w:rFonts w:ascii="Times New Roman" w:hAnsi="Times New Roman" w:cs="Times New Roman"/>
            <w:kern w:val="0"/>
            <w:sz w:val="24"/>
            <w:szCs w:val="24"/>
            <w:lang w:eastAsia="zh-CN"/>
          </w:rPr>
          <w:delText>.2022</w:delText>
        </w:r>
      </w:del>
      <w:ins w:id="13" w:author="Рожкова Наталья Викторовна" w:date="2022-11-30T11:06:00Z">
        <w:r w:rsidR="006D4A6A">
          <w:rPr>
            <w:rFonts w:ascii="Times New Roman" w:hAnsi="Times New Roman" w:cs="Times New Roman"/>
            <w:kern w:val="0"/>
            <w:sz w:val="24"/>
            <w:szCs w:val="24"/>
            <w:lang w:eastAsia="zh-CN"/>
          </w:rPr>
          <w:t>______</w:t>
        </w:r>
      </w:ins>
      <w:r w:rsidR="008B4E10" w:rsidRPr="003A07C2">
        <w:rPr>
          <w:rFonts w:ascii="Times New Roman" w:hAnsi="Times New Roman" w:cs="Times New Roman"/>
          <w:kern w:val="0"/>
          <w:sz w:val="24"/>
          <w:szCs w:val="24"/>
          <w:lang w:eastAsia="zh-CN"/>
        </w:rPr>
        <w:t xml:space="preserve">, заключенного между Покупателем и </w:t>
      </w:r>
      <w:r w:rsidR="00F47D57">
        <w:rPr>
          <w:rFonts w:ascii="Times New Roman" w:hAnsi="Times New Roman" w:cs="Times New Roman"/>
          <w:kern w:val="0"/>
          <w:sz w:val="24"/>
          <w:szCs w:val="24"/>
          <w:lang w:eastAsia="zh-CN"/>
        </w:rPr>
        <w:t>ФГБУ «Клиническая больница»</w:t>
      </w:r>
      <w:r w:rsidR="009F2FE3" w:rsidRPr="008A73A1">
        <w:rPr>
          <w:rFonts w:ascii="Times New Roman" w:hAnsi="Times New Roman" w:cs="Times New Roman"/>
          <w:kern w:val="0"/>
          <w:sz w:val="24"/>
          <w:szCs w:val="24"/>
          <w:lang w:eastAsia="zh-CN"/>
        </w:rPr>
        <w:t xml:space="preserve"> (далее – Заказчик</w:t>
      </w:r>
      <w:r w:rsidR="009F2FE3">
        <w:rPr>
          <w:rFonts w:ascii="Times New Roman" w:hAnsi="Times New Roman" w:cs="Times New Roman"/>
          <w:kern w:val="0"/>
          <w:sz w:val="24"/>
          <w:szCs w:val="24"/>
          <w:lang w:eastAsia="zh-CN"/>
        </w:rPr>
        <w:t>).</w:t>
      </w:r>
    </w:p>
    <w:p w14:paraId="5FB16D7B" w14:textId="4BC11DC2" w:rsidR="003F78D2" w:rsidRPr="003A07C2" w:rsidRDefault="003F78D2" w:rsidP="003F78D2">
      <w:pPr>
        <w:ind w:firstLine="709"/>
        <w:jc w:val="both"/>
        <w:rPr>
          <w:rFonts w:ascii="Times New Roman" w:hAnsi="Times New Roman" w:cs="Times New Roman"/>
          <w:kern w:val="0"/>
          <w:sz w:val="24"/>
          <w:szCs w:val="24"/>
          <w:lang w:eastAsia="zh-CN"/>
        </w:rPr>
      </w:pPr>
      <w:r w:rsidRPr="003A07C2">
        <w:rPr>
          <w:rFonts w:ascii="Times New Roman" w:hAnsi="Times New Roman" w:cs="Times New Roman"/>
          <w:kern w:val="0"/>
          <w:sz w:val="24"/>
          <w:szCs w:val="24"/>
          <w:lang w:eastAsia="zh-CN"/>
        </w:rPr>
        <w:t xml:space="preserve">1.2. По Договору Поставщик обязуется передать Покупателю, а Покупатель принять и оплатить </w:t>
      </w:r>
      <w:r w:rsidR="00B94308" w:rsidRPr="003A07C2">
        <w:rPr>
          <w:rFonts w:ascii="Times New Roman" w:hAnsi="Times New Roman" w:cs="Times New Roman"/>
          <w:kern w:val="0"/>
          <w:sz w:val="24"/>
          <w:szCs w:val="24"/>
          <w:lang w:eastAsia="zh-CN"/>
        </w:rPr>
        <w:t xml:space="preserve">поставку </w:t>
      </w:r>
      <w:r w:rsidR="00CA36F2" w:rsidRPr="003A07C2">
        <w:rPr>
          <w:rFonts w:ascii="Times New Roman" w:hAnsi="Times New Roman" w:cs="Times New Roman"/>
          <w:kern w:val="0"/>
          <w:sz w:val="24"/>
          <w:szCs w:val="24"/>
          <w:lang w:eastAsia="zh-CN"/>
        </w:rPr>
        <w:t>оборудования</w:t>
      </w:r>
      <w:r w:rsidR="0058521A">
        <w:rPr>
          <w:rFonts w:ascii="Times New Roman" w:hAnsi="Times New Roman" w:cs="Times New Roman"/>
          <w:kern w:val="0"/>
          <w:sz w:val="24"/>
          <w:szCs w:val="24"/>
          <w:lang w:eastAsia="zh-CN"/>
        </w:rPr>
        <w:t xml:space="preserve"> </w:t>
      </w:r>
      <w:r w:rsidR="009A5859" w:rsidRPr="003A07C2">
        <w:rPr>
          <w:rFonts w:ascii="Times New Roman" w:hAnsi="Times New Roman" w:cs="Times New Roman"/>
          <w:kern w:val="0"/>
          <w:sz w:val="24"/>
          <w:szCs w:val="24"/>
          <w:lang w:eastAsia="zh-CN"/>
        </w:rPr>
        <w:t xml:space="preserve">(далее – Товар) в сроки </w:t>
      </w:r>
      <w:r w:rsidR="001454B2" w:rsidRPr="003A07C2">
        <w:rPr>
          <w:rFonts w:ascii="Times New Roman" w:hAnsi="Times New Roman" w:cs="Times New Roman"/>
          <w:kern w:val="0"/>
          <w:sz w:val="24"/>
          <w:szCs w:val="24"/>
          <w:lang w:eastAsia="zh-CN"/>
        </w:rPr>
        <w:t xml:space="preserve">и </w:t>
      </w:r>
      <w:r w:rsidR="009A5859" w:rsidRPr="003A07C2">
        <w:rPr>
          <w:rFonts w:ascii="Times New Roman" w:hAnsi="Times New Roman" w:cs="Times New Roman"/>
          <w:kern w:val="0"/>
          <w:sz w:val="24"/>
          <w:szCs w:val="24"/>
          <w:lang w:eastAsia="zh-CN"/>
        </w:rPr>
        <w:t xml:space="preserve">на условиях </w:t>
      </w:r>
      <w:r w:rsidR="00E46C83" w:rsidRPr="003A07C2">
        <w:rPr>
          <w:rFonts w:ascii="Times New Roman" w:hAnsi="Times New Roman" w:cs="Times New Roman"/>
          <w:kern w:val="0"/>
          <w:sz w:val="24"/>
          <w:szCs w:val="24"/>
          <w:lang w:eastAsia="zh-CN"/>
        </w:rPr>
        <w:t>настоящего</w:t>
      </w:r>
      <w:r w:rsidR="009A5859" w:rsidRPr="003A07C2">
        <w:rPr>
          <w:rFonts w:ascii="Times New Roman" w:hAnsi="Times New Roman" w:cs="Times New Roman"/>
          <w:kern w:val="0"/>
          <w:sz w:val="24"/>
          <w:szCs w:val="24"/>
          <w:lang w:eastAsia="zh-CN"/>
        </w:rPr>
        <w:t xml:space="preserve"> Договор</w:t>
      </w:r>
      <w:r w:rsidR="00E46C83" w:rsidRPr="003A07C2">
        <w:rPr>
          <w:rFonts w:ascii="Times New Roman" w:hAnsi="Times New Roman" w:cs="Times New Roman"/>
          <w:kern w:val="0"/>
          <w:sz w:val="24"/>
          <w:szCs w:val="24"/>
          <w:lang w:eastAsia="zh-CN"/>
        </w:rPr>
        <w:t>а</w:t>
      </w:r>
      <w:r w:rsidR="009A5859" w:rsidRPr="003A07C2">
        <w:rPr>
          <w:rFonts w:ascii="Times New Roman" w:hAnsi="Times New Roman" w:cs="Times New Roman"/>
          <w:kern w:val="0"/>
          <w:sz w:val="24"/>
          <w:szCs w:val="24"/>
          <w:lang w:eastAsia="zh-CN"/>
        </w:rPr>
        <w:t>.</w:t>
      </w:r>
    </w:p>
    <w:p w14:paraId="34C1FA1A" w14:textId="77777777" w:rsidR="003E7D38" w:rsidRPr="003A07C2" w:rsidRDefault="003F78D2" w:rsidP="00441BDE">
      <w:pPr>
        <w:ind w:firstLine="709"/>
        <w:jc w:val="both"/>
        <w:rPr>
          <w:rFonts w:ascii="Times New Roman" w:hAnsi="Times New Roman" w:cs="Times New Roman"/>
          <w:kern w:val="0"/>
          <w:sz w:val="24"/>
          <w:szCs w:val="24"/>
          <w:lang w:eastAsia="zh-CN"/>
        </w:rPr>
      </w:pPr>
      <w:r w:rsidRPr="003A07C2">
        <w:rPr>
          <w:rFonts w:ascii="Times New Roman" w:hAnsi="Times New Roman" w:cs="Times New Roman"/>
          <w:kern w:val="0"/>
          <w:sz w:val="24"/>
          <w:szCs w:val="24"/>
          <w:lang w:eastAsia="zh-CN"/>
        </w:rPr>
        <w:t xml:space="preserve">1.3. </w:t>
      </w:r>
      <w:r w:rsidR="00441BDE" w:rsidRPr="003A07C2">
        <w:rPr>
          <w:rFonts w:ascii="Times New Roman" w:hAnsi="Times New Roman" w:cs="Times New Roman"/>
          <w:kern w:val="0"/>
          <w:sz w:val="24"/>
          <w:szCs w:val="24"/>
          <w:lang w:eastAsia="zh-CN"/>
        </w:rPr>
        <w:t>Полное наименование, единицы измерения, цена, количество, описание и характеристики Товара указаны в Спецификации (Приложение № 1), являющейся неотъемлемой частью Договора.</w:t>
      </w:r>
    </w:p>
    <w:p w14:paraId="10A478F0" w14:textId="77777777" w:rsidR="00214553" w:rsidRPr="003A07C2" w:rsidRDefault="00214553" w:rsidP="00441BDE">
      <w:pPr>
        <w:ind w:firstLine="709"/>
        <w:jc w:val="both"/>
        <w:rPr>
          <w:rFonts w:ascii="Times New Roman" w:hAnsi="Times New Roman" w:cs="Times New Roman"/>
          <w:kern w:val="0"/>
          <w:sz w:val="24"/>
          <w:szCs w:val="24"/>
          <w:lang w:eastAsia="zh-CN"/>
        </w:rPr>
      </w:pPr>
    </w:p>
    <w:p w14:paraId="10C0393A" w14:textId="77777777" w:rsidR="001A65C4" w:rsidRPr="003A07C2" w:rsidRDefault="00FD1DFB" w:rsidP="00486BF5">
      <w:pPr>
        <w:pStyle w:val="af1"/>
        <w:numPr>
          <w:ilvl w:val="0"/>
          <w:numId w:val="8"/>
        </w:numPr>
        <w:jc w:val="center"/>
        <w:rPr>
          <w:rFonts w:ascii="Times New Roman" w:hAnsi="Times New Roman" w:cs="Times New Roman"/>
          <w:b/>
          <w:sz w:val="24"/>
          <w:szCs w:val="24"/>
        </w:rPr>
      </w:pPr>
      <w:r w:rsidRPr="003A07C2">
        <w:rPr>
          <w:rFonts w:ascii="Times New Roman" w:hAnsi="Times New Roman" w:cs="Times New Roman"/>
          <w:b/>
          <w:sz w:val="24"/>
          <w:szCs w:val="24"/>
        </w:rPr>
        <w:t>Срок поставки</w:t>
      </w:r>
      <w:r w:rsidR="00084599" w:rsidRPr="003A07C2">
        <w:rPr>
          <w:rFonts w:ascii="Times New Roman" w:hAnsi="Times New Roman" w:cs="Times New Roman"/>
          <w:b/>
          <w:sz w:val="24"/>
          <w:szCs w:val="24"/>
        </w:rPr>
        <w:t xml:space="preserve"> Товара</w:t>
      </w:r>
      <w:r w:rsidRPr="003A07C2">
        <w:rPr>
          <w:rFonts w:ascii="Times New Roman" w:hAnsi="Times New Roman" w:cs="Times New Roman"/>
          <w:b/>
          <w:sz w:val="24"/>
          <w:szCs w:val="24"/>
        </w:rPr>
        <w:t>/Порядок поставки</w:t>
      </w:r>
      <w:r w:rsidR="00084599" w:rsidRPr="003A07C2">
        <w:rPr>
          <w:rFonts w:ascii="Times New Roman" w:hAnsi="Times New Roman" w:cs="Times New Roman"/>
          <w:b/>
          <w:sz w:val="24"/>
          <w:szCs w:val="24"/>
        </w:rPr>
        <w:t xml:space="preserve"> Товара</w:t>
      </w:r>
    </w:p>
    <w:p w14:paraId="396015BA" w14:textId="77777777" w:rsidR="00486BF5" w:rsidRPr="003A07C2" w:rsidRDefault="00486BF5" w:rsidP="00486BF5">
      <w:pPr>
        <w:pStyle w:val="af1"/>
        <w:rPr>
          <w:rFonts w:ascii="Times New Roman" w:hAnsi="Times New Roman" w:cs="Times New Roman"/>
          <w:kern w:val="0"/>
          <w:sz w:val="24"/>
          <w:szCs w:val="24"/>
          <w:lang w:eastAsia="zh-CN"/>
        </w:rPr>
      </w:pPr>
    </w:p>
    <w:p w14:paraId="362E4821" w14:textId="4A99AEAA" w:rsidR="004B23E0" w:rsidRPr="003A07C2" w:rsidRDefault="00FD1DFB" w:rsidP="009D4423">
      <w:pPr>
        <w:ind w:firstLine="709"/>
        <w:jc w:val="both"/>
        <w:rPr>
          <w:rFonts w:ascii="Times New Roman" w:hAnsi="Times New Roman" w:cs="Times New Roman"/>
          <w:kern w:val="0"/>
          <w:sz w:val="27"/>
          <w:szCs w:val="27"/>
          <w:lang w:eastAsia="zh-CN"/>
        </w:rPr>
      </w:pPr>
      <w:r w:rsidRPr="003A07C2">
        <w:rPr>
          <w:rFonts w:ascii="Times New Roman" w:hAnsi="Times New Roman" w:cs="Times New Roman"/>
          <w:kern w:val="0"/>
          <w:sz w:val="24"/>
          <w:szCs w:val="24"/>
          <w:lang w:eastAsia="zh-CN"/>
        </w:rPr>
        <w:t xml:space="preserve">2.1. </w:t>
      </w:r>
      <w:r w:rsidR="00470472" w:rsidRPr="00470472">
        <w:rPr>
          <w:rFonts w:ascii="Times New Roman" w:hAnsi="Times New Roman" w:cs="Times New Roman"/>
          <w:kern w:val="0"/>
          <w:sz w:val="24"/>
          <w:szCs w:val="27"/>
          <w:lang w:eastAsia="zh-CN"/>
        </w:rPr>
        <w:t xml:space="preserve">Поставка Товара осуществляется Поставщиком с даты подписания Договора до </w:t>
      </w:r>
      <w:del w:id="14" w:author="Рожкова Наталья Викторовна" w:date="2022-11-30T11:06:00Z">
        <w:r w:rsidR="00470472" w:rsidRPr="00470472" w:rsidDel="006D4A6A">
          <w:rPr>
            <w:rFonts w:ascii="Times New Roman" w:hAnsi="Times New Roman" w:cs="Times New Roman"/>
            <w:kern w:val="0"/>
            <w:sz w:val="24"/>
            <w:szCs w:val="27"/>
            <w:lang w:eastAsia="zh-CN"/>
          </w:rPr>
          <w:delText>14.12.2022</w:delText>
        </w:r>
      </w:del>
      <w:ins w:id="15" w:author="Рожкова Наталья Викторовна" w:date="2022-11-30T11:06:00Z">
        <w:r w:rsidR="006D4A6A">
          <w:rPr>
            <w:rFonts w:ascii="Times New Roman" w:hAnsi="Times New Roman" w:cs="Times New Roman"/>
            <w:kern w:val="0"/>
            <w:sz w:val="24"/>
            <w:szCs w:val="27"/>
            <w:lang w:eastAsia="zh-CN"/>
          </w:rPr>
          <w:t>_____</w:t>
        </w:r>
      </w:ins>
      <w:r w:rsidR="00C957F7" w:rsidRPr="003A07C2">
        <w:rPr>
          <w:rFonts w:ascii="Times New Roman" w:hAnsi="Times New Roman" w:cs="Times New Roman"/>
          <w:kern w:val="0"/>
          <w:sz w:val="24"/>
          <w:szCs w:val="27"/>
          <w:lang w:eastAsia="zh-CN"/>
        </w:rPr>
        <w:t>, при этом поставка Товара партиями не допускается.</w:t>
      </w:r>
    </w:p>
    <w:p w14:paraId="2891DF60" w14:textId="25556AFC" w:rsidR="00077D58" w:rsidRPr="003A07C2" w:rsidRDefault="00077D58" w:rsidP="00077D58">
      <w:pPr>
        <w:ind w:firstLine="709"/>
        <w:jc w:val="both"/>
        <w:rPr>
          <w:rFonts w:ascii="Times New Roman" w:hAnsi="Times New Roman" w:cs="Times New Roman"/>
          <w:kern w:val="0"/>
          <w:sz w:val="24"/>
          <w:szCs w:val="24"/>
          <w:lang w:eastAsia="zh-CN"/>
        </w:rPr>
      </w:pPr>
      <w:r w:rsidRPr="003A07C2">
        <w:rPr>
          <w:rFonts w:ascii="Times New Roman" w:hAnsi="Times New Roman" w:cs="Times New Roman"/>
          <w:kern w:val="0"/>
          <w:sz w:val="24"/>
          <w:szCs w:val="24"/>
          <w:lang w:eastAsia="zh-CN"/>
        </w:rPr>
        <w:t>2</w:t>
      </w:r>
      <w:r w:rsidR="00743E28" w:rsidRPr="003A07C2">
        <w:rPr>
          <w:rFonts w:ascii="Times New Roman" w:hAnsi="Times New Roman" w:cs="Times New Roman"/>
          <w:kern w:val="0"/>
          <w:sz w:val="24"/>
          <w:szCs w:val="24"/>
          <w:lang w:eastAsia="zh-CN"/>
        </w:rPr>
        <w:t>.2. Доставка и</w:t>
      </w:r>
      <w:r w:rsidR="009426A2" w:rsidRPr="003A07C2">
        <w:rPr>
          <w:rFonts w:ascii="Times New Roman" w:hAnsi="Times New Roman" w:cs="Times New Roman"/>
          <w:kern w:val="0"/>
          <w:sz w:val="24"/>
          <w:szCs w:val="24"/>
          <w:lang w:eastAsia="zh-CN"/>
        </w:rPr>
        <w:t xml:space="preserve"> разгрузка</w:t>
      </w:r>
      <w:r w:rsidR="003E7D38" w:rsidRPr="003A07C2">
        <w:rPr>
          <w:rFonts w:ascii="Times New Roman" w:hAnsi="Times New Roman" w:cs="Times New Roman"/>
          <w:kern w:val="0"/>
          <w:sz w:val="24"/>
          <w:szCs w:val="24"/>
          <w:lang w:eastAsia="zh-CN"/>
        </w:rPr>
        <w:t xml:space="preserve"> </w:t>
      </w:r>
      <w:r w:rsidRPr="003A07C2">
        <w:rPr>
          <w:rFonts w:ascii="Times New Roman" w:hAnsi="Times New Roman" w:cs="Times New Roman"/>
          <w:kern w:val="0"/>
          <w:sz w:val="24"/>
          <w:szCs w:val="24"/>
          <w:lang w:eastAsia="zh-CN"/>
        </w:rPr>
        <w:t>Товара включен</w:t>
      </w:r>
      <w:r w:rsidR="00231D27">
        <w:rPr>
          <w:rFonts w:ascii="Times New Roman" w:hAnsi="Times New Roman" w:cs="Times New Roman"/>
          <w:kern w:val="0"/>
          <w:sz w:val="24"/>
          <w:szCs w:val="24"/>
          <w:lang w:eastAsia="zh-CN"/>
        </w:rPr>
        <w:t>ы</w:t>
      </w:r>
      <w:r w:rsidRPr="003A07C2">
        <w:rPr>
          <w:rFonts w:ascii="Times New Roman" w:hAnsi="Times New Roman" w:cs="Times New Roman"/>
          <w:kern w:val="0"/>
          <w:sz w:val="24"/>
          <w:szCs w:val="24"/>
          <w:lang w:eastAsia="zh-CN"/>
        </w:rPr>
        <w:t xml:space="preserve"> в стоимость Товара</w:t>
      </w:r>
      <w:r w:rsidR="009A5859" w:rsidRPr="003A07C2">
        <w:rPr>
          <w:rFonts w:ascii="Times New Roman" w:hAnsi="Times New Roman" w:cs="Times New Roman"/>
          <w:kern w:val="0"/>
          <w:sz w:val="24"/>
          <w:szCs w:val="24"/>
          <w:lang w:eastAsia="zh-CN"/>
        </w:rPr>
        <w:t>. Доставка</w:t>
      </w:r>
      <w:r w:rsidRPr="003A07C2">
        <w:rPr>
          <w:rFonts w:ascii="Times New Roman" w:hAnsi="Times New Roman" w:cs="Times New Roman"/>
          <w:kern w:val="0"/>
          <w:sz w:val="24"/>
          <w:szCs w:val="24"/>
          <w:lang w:eastAsia="zh-CN"/>
        </w:rPr>
        <w:t xml:space="preserve"> осуществля</w:t>
      </w:r>
      <w:r w:rsidR="009F2FE3">
        <w:rPr>
          <w:rFonts w:ascii="Times New Roman" w:hAnsi="Times New Roman" w:cs="Times New Roman"/>
          <w:kern w:val="0"/>
          <w:sz w:val="24"/>
          <w:szCs w:val="24"/>
          <w:lang w:eastAsia="zh-CN"/>
        </w:rPr>
        <w:t>ется транспортом Поставщика по</w:t>
      </w:r>
      <w:r w:rsidRPr="003A07C2">
        <w:rPr>
          <w:rFonts w:ascii="Times New Roman" w:hAnsi="Times New Roman" w:cs="Times New Roman"/>
          <w:kern w:val="0"/>
          <w:sz w:val="24"/>
          <w:szCs w:val="24"/>
          <w:lang w:eastAsia="zh-CN"/>
        </w:rPr>
        <w:t xml:space="preserve"> </w:t>
      </w:r>
      <w:proofErr w:type="gramStart"/>
      <w:r w:rsidRPr="003A07C2">
        <w:rPr>
          <w:rFonts w:ascii="Times New Roman" w:hAnsi="Times New Roman" w:cs="Times New Roman"/>
          <w:kern w:val="0"/>
          <w:sz w:val="24"/>
          <w:szCs w:val="24"/>
          <w:lang w:eastAsia="zh-CN"/>
        </w:rPr>
        <w:t>адрес</w:t>
      </w:r>
      <w:r w:rsidR="009F2FE3">
        <w:rPr>
          <w:rFonts w:ascii="Times New Roman" w:hAnsi="Times New Roman" w:cs="Times New Roman"/>
          <w:kern w:val="0"/>
          <w:sz w:val="24"/>
          <w:szCs w:val="24"/>
          <w:lang w:eastAsia="zh-CN"/>
        </w:rPr>
        <w:t>у:</w:t>
      </w:r>
      <w:del w:id="16" w:author="Рожкова Наталья Викторовна" w:date="2022-11-30T11:07:00Z">
        <w:r w:rsidR="009F2FE3" w:rsidRPr="009F2FE3" w:rsidDel="006D4A6A">
          <w:rPr>
            <w:rFonts w:ascii="Times New Roman" w:hAnsi="Times New Roman" w:cs="Times New Roman"/>
            <w:kern w:val="0"/>
            <w:sz w:val="24"/>
            <w:szCs w:val="24"/>
            <w:lang w:eastAsia="zh-CN"/>
          </w:rPr>
          <w:delText xml:space="preserve"> г. Москва, ул. Лосиноостровская, вл.45</w:delText>
        </w:r>
      </w:del>
      <w:ins w:id="17" w:author="Рожкова Наталья Викторовна" w:date="2022-11-30T11:07:00Z">
        <w:r w:rsidR="006D4A6A">
          <w:rPr>
            <w:rFonts w:ascii="Times New Roman" w:hAnsi="Times New Roman" w:cs="Times New Roman"/>
            <w:kern w:val="0"/>
            <w:sz w:val="24"/>
            <w:szCs w:val="24"/>
            <w:lang w:eastAsia="zh-CN"/>
          </w:rPr>
          <w:t>_</w:t>
        </w:r>
        <w:proofErr w:type="gramEnd"/>
        <w:r w:rsidR="006D4A6A">
          <w:rPr>
            <w:rFonts w:ascii="Times New Roman" w:hAnsi="Times New Roman" w:cs="Times New Roman"/>
            <w:kern w:val="0"/>
            <w:sz w:val="24"/>
            <w:szCs w:val="24"/>
            <w:lang w:eastAsia="zh-CN"/>
          </w:rPr>
          <w:t>_______</w:t>
        </w:r>
      </w:ins>
      <w:r w:rsidR="008154B5" w:rsidRPr="00C30DD5">
        <w:rPr>
          <w:rFonts w:ascii="Times New Roman" w:hAnsi="Times New Roman" w:cs="Times New Roman"/>
          <w:kern w:val="0"/>
          <w:sz w:val="24"/>
          <w:szCs w:val="24"/>
          <w:lang w:eastAsia="zh-CN"/>
        </w:rPr>
        <w:t xml:space="preserve">, </w:t>
      </w:r>
      <w:r w:rsidR="00E30D16" w:rsidRPr="00C30DD5">
        <w:rPr>
          <w:rFonts w:ascii="Times New Roman" w:hAnsi="Times New Roman" w:cs="Times New Roman"/>
          <w:kern w:val="0"/>
          <w:sz w:val="24"/>
          <w:szCs w:val="24"/>
          <w:lang w:eastAsia="zh-CN"/>
        </w:rPr>
        <w:t>в срок, указанный в п. 2.1 Договора.</w:t>
      </w:r>
    </w:p>
    <w:p w14:paraId="7F3320FD" w14:textId="77777777" w:rsidR="00A25196" w:rsidRPr="003A07C2" w:rsidRDefault="00A25196" w:rsidP="00A25196">
      <w:pPr>
        <w:pStyle w:val="a8"/>
        <w:ind w:firstLine="0"/>
        <w:jc w:val="center"/>
        <w:rPr>
          <w:rFonts w:ascii="Times New Roman" w:hAnsi="Times New Roman" w:cs="Times New Roman"/>
          <w:b/>
          <w:bCs/>
          <w:sz w:val="24"/>
          <w:szCs w:val="24"/>
        </w:rPr>
      </w:pPr>
    </w:p>
    <w:p w14:paraId="6785962C" w14:textId="77777777" w:rsidR="00A25196" w:rsidRPr="003A07C2" w:rsidRDefault="00A25196" w:rsidP="00486BF5">
      <w:pPr>
        <w:pStyle w:val="a8"/>
        <w:numPr>
          <w:ilvl w:val="0"/>
          <w:numId w:val="8"/>
        </w:numPr>
        <w:jc w:val="center"/>
        <w:rPr>
          <w:rFonts w:ascii="Times New Roman" w:hAnsi="Times New Roman" w:cs="Times New Roman"/>
          <w:b/>
          <w:bCs/>
          <w:sz w:val="24"/>
          <w:szCs w:val="24"/>
        </w:rPr>
      </w:pPr>
      <w:r w:rsidRPr="003A07C2">
        <w:rPr>
          <w:rFonts w:ascii="Times New Roman" w:hAnsi="Times New Roman" w:cs="Times New Roman"/>
          <w:b/>
          <w:bCs/>
          <w:sz w:val="24"/>
          <w:szCs w:val="24"/>
        </w:rPr>
        <w:t>Порядок приемки Товара/ Переход права собственности на Товар</w:t>
      </w:r>
    </w:p>
    <w:p w14:paraId="0ADF1764" w14:textId="77777777" w:rsidR="00486BF5" w:rsidRPr="003A07C2" w:rsidRDefault="00486BF5" w:rsidP="00486BF5">
      <w:pPr>
        <w:pStyle w:val="a8"/>
        <w:ind w:left="720" w:firstLine="0"/>
        <w:rPr>
          <w:rFonts w:ascii="Times New Roman" w:hAnsi="Times New Roman" w:cs="Times New Roman"/>
          <w:b/>
          <w:bCs/>
          <w:sz w:val="24"/>
          <w:szCs w:val="24"/>
        </w:rPr>
      </w:pPr>
    </w:p>
    <w:p w14:paraId="2B90FF0B" w14:textId="7A99C7EA" w:rsidR="00A25196" w:rsidRPr="009B253F" w:rsidRDefault="00A25196" w:rsidP="00F35F81">
      <w:pPr>
        <w:ind w:firstLine="709"/>
        <w:jc w:val="both"/>
        <w:rPr>
          <w:rFonts w:ascii="Times New Roman" w:hAnsi="Times New Roman" w:cs="Times New Roman"/>
          <w:kern w:val="0"/>
          <w:sz w:val="24"/>
          <w:szCs w:val="24"/>
          <w:lang w:eastAsia="zh-CN"/>
        </w:rPr>
      </w:pPr>
      <w:r w:rsidRPr="003A07C2">
        <w:rPr>
          <w:rFonts w:ascii="Times New Roman" w:hAnsi="Times New Roman" w:cs="Times New Roman"/>
          <w:kern w:val="0"/>
          <w:sz w:val="24"/>
          <w:szCs w:val="24"/>
          <w:lang w:eastAsia="zh-CN"/>
        </w:rPr>
        <w:t xml:space="preserve">3.1. Поставщик информирует </w:t>
      </w:r>
      <w:r w:rsidR="00861D2A" w:rsidRPr="003A07C2">
        <w:rPr>
          <w:rFonts w:ascii="Times New Roman" w:hAnsi="Times New Roman" w:cs="Times New Roman"/>
          <w:kern w:val="0"/>
          <w:sz w:val="24"/>
          <w:szCs w:val="24"/>
          <w:lang w:eastAsia="zh-CN"/>
        </w:rPr>
        <w:t>Покупателя</w:t>
      </w:r>
      <w:r w:rsidRPr="003A07C2">
        <w:rPr>
          <w:rFonts w:ascii="Times New Roman" w:hAnsi="Times New Roman" w:cs="Times New Roman"/>
          <w:kern w:val="0"/>
          <w:sz w:val="24"/>
          <w:szCs w:val="24"/>
          <w:lang w:eastAsia="zh-CN"/>
        </w:rPr>
        <w:t xml:space="preserve"> о готовности к отгрузке Товара по</w:t>
      </w:r>
      <w:r w:rsidRPr="009B253F">
        <w:rPr>
          <w:rFonts w:ascii="Times New Roman" w:hAnsi="Times New Roman" w:cs="Times New Roman"/>
          <w:kern w:val="0"/>
          <w:sz w:val="24"/>
          <w:szCs w:val="24"/>
          <w:lang w:eastAsia="zh-CN"/>
        </w:rPr>
        <w:t xml:space="preserve"> телефону/факсу за </w:t>
      </w:r>
      <w:r w:rsidR="00367934">
        <w:rPr>
          <w:rFonts w:ascii="Times New Roman" w:hAnsi="Times New Roman" w:cs="Times New Roman"/>
          <w:kern w:val="0"/>
          <w:sz w:val="24"/>
          <w:szCs w:val="24"/>
          <w:lang w:eastAsia="zh-CN"/>
        </w:rPr>
        <w:t>2</w:t>
      </w:r>
      <w:r w:rsidR="00367934" w:rsidRPr="009B253F">
        <w:rPr>
          <w:rFonts w:ascii="Times New Roman" w:hAnsi="Times New Roman" w:cs="Times New Roman"/>
          <w:kern w:val="0"/>
          <w:sz w:val="24"/>
          <w:szCs w:val="24"/>
          <w:lang w:eastAsia="zh-CN"/>
        </w:rPr>
        <w:t xml:space="preserve"> </w:t>
      </w:r>
      <w:r w:rsidRPr="009B253F">
        <w:rPr>
          <w:rFonts w:ascii="Times New Roman" w:hAnsi="Times New Roman" w:cs="Times New Roman"/>
          <w:kern w:val="0"/>
          <w:sz w:val="24"/>
          <w:szCs w:val="24"/>
          <w:lang w:eastAsia="zh-CN"/>
        </w:rPr>
        <w:t>(</w:t>
      </w:r>
      <w:r w:rsidR="00367934">
        <w:rPr>
          <w:rFonts w:ascii="Times New Roman" w:hAnsi="Times New Roman" w:cs="Times New Roman"/>
          <w:kern w:val="0"/>
          <w:sz w:val="24"/>
          <w:szCs w:val="24"/>
          <w:lang w:eastAsia="zh-CN"/>
        </w:rPr>
        <w:t>два</w:t>
      </w:r>
      <w:r w:rsidRPr="009B253F">
        <w:rPr>
          <w:rFonts w:ascii="Times New Roman" w:hAnsi="Times New Roman" w:cs="Times New Roman"/>
          <w:kern w:val="0"/>
          <w:sz w:val="24"/>
          <w:szCs w:val="24"/>
          <w:lang w:eastAsia="zh-CN"/>
        </w:rPr>
        <w:t xml:space="preserve">) </w:t>
      </w:r>
      <w:r w:rsidR="00367934">
        <w:rPr>
          <w:rFonts w:ascii="Times New Roman" w:hAnsi="Times New Roman" w:cs="Times New Roman"/>
          <w:kern w:val="0"/>
          <w:sz w:val="24"/>
          <w:szCs w:val="24"/>
          <w:lang w:eastAsia="zh-CN"/>
        </w:rPr>
        <w:t xml:space="preserve">рабочих </w:t>
      </w:r>
      <w:r w:rsidRPr="009B253F">
        <w:rPr>
          <w:rFonts w:ascii="Times New Roman" w:hAnsi="Times New Roman" w:cs="Times New Roman"/>
          <w:kern w:val="0"/>
          <w:sz w:val="24"/>
          <w:szCs w:val="24"/>
          <w:lang w:eastAsia="zh-CN"/>
        </w:rPr>
        <w:t>д</w:t>
      </w:r>
      <w:r w:rsidR="00367934">
        <w:rPr>
          <w:rFonts w:ascii="Times New Roman" w:hAnsi="Times New Roman" w:cs="Times New Roman"/>
          <w:kern w:val="0"/>
          <w:sz w:val="24"/>
          <w:szCs w:val="24"/>
          <w:lang w:eastAsia="zh-CN"/>
        </w:rPr>
        <w:t>ня</w:t>
      </w:r>
      <w:r w:rsidRPr="009B253F">
        <w:rPr>
          <w:rFonts w:ascii="Times New Roman" w:hAnsi="Times New Roman" w:cs="Times New Roman"/>
          <w:kern w:val="0"/>
          <w:sz w:val="24"/>
          <w:szCs w:val="24"/>
          <w:lang w:eastAsia="zh-CN"/>
        </w:rPr>
        <w:t xml:space="preserve"> до предполагаемой даты поставки.</w:t>
      </w:r>
    </w:p>
    <w:p w14:paraId="749506CF" w14:textId="77777777" w:rsidR="0097758A" w:rsidRPr="009B253F" w:rsidRDefault="0097758A"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3.2. При получении Товара представителю Покупателя передаются оригиналы:</w:t>
      </w:r>
    </w:p>
    <w:p w14:paraId="14332DC9" w14:textId="77777777" w:rsidR="0097758A" w:rsidRPr="009B253F" w:rsidRDefault="0097758A"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 счета;</w:t>
      </w:r>
    </w:p>
    <w:p w14:paraId="0A7031CB" w14:textId="77777777" w:rsidR="002D19A8" w:rsidRPr="009B253F" w:rsidRDefault="002D19A8"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 товарной накладной (форма ТОРГ-12), счета-фактуры или УПД (Универсального передаточного документа);</w:t>
      </w:r>
    </w:p>
    <w:p w14:paraId="0D32EDF3" w14:textId="76C3949C" w:rsidR="00A9138F" w:rsidRPr="009B253F" w:rsidRDefault="00A9138F"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 xml:space="preserve">- Акта </w:t>
      </w:r>
      <w:r w:rsidR="00836A11">
        <w:rPr>
          <w:rFonts w:ascii="Times New Roman" w:hAnsi="Times New Roman" w:cs="Times New Roman"/>
          <w:kern w:val="0"/>
          <w:sz w:val="24"/>
          <w:szCs w:val="24"/>
          <w:lang w:eastAsia="zh-CN"/>
        </w:rPr>
        <w:t>приема-передачи</w:t>
      </w:r>
      <w:r w:rsidRPr="009B253F">
        <w:rPr>
          <w:rFonts w:ascii="Times New Roman" w:hAnsi="Times New Roman" w:cs="Times New Roman"/>
          <w:kern w:val="0"/>
          <w:sz w:val="24"/>
          <w:szCs w:val="24"/>
          <w:lang w:eastAsia="zh-CN"/>
        </w:rPr>
        <w:t xml:space="preserve"> Товара,</w:t>
      </w:r>
    </w:p>
    <w:p w14:paraId="75DF3567" w14:textId="77777777" w:rsidR="00AA111A" w:rsidRDefault="00036C65"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копии:</w:t>
      </w:r>
    </w:p>
    <w:p w14:paraId="7BAD2C4A" w14:textId="31586AFB" w:rsidR="006460F8" w:rsidRDefault="006460F8" w:rsidP="00F35F81">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 </w:t>
      </w:r>
      <w:r w:rsidRPr="00C9154E">
        <w:rPr>
          <w:rFonts w:ascii="Times New Roman" w:hAnsi="Times New Roman" w:cs="Times New Roman"/>
          <w:kern w:val="0"/>
          <w:sz w:val="24"/>
          <w:szCs w:val="24"/>
          <w:lang w:eastAsia="zh-CN"/>
        </w:rPr>
        <w:t>техническ</w:t>
      </w:r>
      <w:r>
        <w:rPr>
          <w:rFonts w:ascii="Times New Roman" w:hAnsi="Times New Roman" w:cs="Times New Roman"/>
          <w:kern w:val="0"/>
          <w:sz w:val="24"/>
          <w:szCs w:val="24"/>
          <w:lang w:eastAsia="zh-CN"/>
        </w:rPr>
        <w:t>ой</w:t>
      </w:r>
      <w:r w:rsidRPr="00C9154E">
        <w:rPr>
          <w:rFonts w:ascii="Times New Roman" w:hAnsi="Times New Roman" w:cs="Times New Roman"/>
          <w:kern w:val="0"/>
          <w:sz w:val="24"/>
          <w:szCs w:val="24"/>
          <w:lang w:eastAsia="zh-CN"/>
        </w:rPr>
        <w:t xml:space="preserve"> документаци</w:t>
      </w:r>
      <w:r w:rsidR="005D1113">
        <w:rPr>
          <w:rFonts w:ascii="Times New Roman" w:hAnsi="Times New Roman" w:cs="Times New Roman"/>
          <w:kern w:val="0"/>
          <w:sz w:val="24"/>
          <w:szCs w:val="24"/>
          <w:lang w:eastAsia="zh-CN"/>
        </w:rPr>
        <w:t>и</w:t>
      </w:r>
      <w:r>
        <w:rPr>
          <w:rFonts w:ascii="Times New Roman" w:hAnsi="Times New Roman" w:cs="Times New Roman"/>
          <w:kern w:val="0"/>
          <w:sz w:val="24"/>
          <w:szCs w:val="24"/>
          <w:lang w:eastAsia="zh-CN"/>
        </w:rPr>
        <w:t xml:space="preserve"> Товара;</w:t>
      </w:r>
    </w:p>
    <w:p w14:paraId="0F109E1E" w14:textId="77777777" w:rsidR="000B2553" w:rsidRPr="009B253F" w:rsidRDefault="00510720"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 заверенных сертификатов</w:t>
      </w:r>
      <w:r w:rsidR="000B2553" w:rsidRPr="009B253F">
        <w:rPr>
          <w:rFonts w:ascii="Times New Roman" w:hAnsi="Times New Roman" w:cs="Times New Roman"/>
          <w:kern w:val="0"/>
          <w:sz w:val="24"/>
          <w:szCs w:val="24"/>
          <w:lang w:eastAsia="zh-CN"/>
        </w:rPr>
        <w:t xml:space="preserve"> качества или соответствия установленног</w:t>
      </w:r>
      <w:r w:rsidR="00036C65" w:rsidRPr="009B253F">
        <w:rPr>
          <w:rFonts w:ascii="Times New Roman" w:hAnsi="Times New Roman" w:cs="Times New Roman"/>
          <w:kern w:val="0"/>
          <w:sz w:val="24"/>
          <w:szCs w:val="24"/>
          <w:lang w:eastAsia="zh-CN"/>
        </w:rPr>
        <w:t>о образца на Товар.</w:t>
      </w:r>
    </w:p>
    <w:p w14:paraId="0B8E9561" w14:textId="77777777" w:rsidR="00884165" w:rsidRPr="009B253F" w:rsidRDefault="00036C65"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3.3.</w:t>
      </w:r>
      <w:r w:rsidR="00C245F5" w:rsidRPr="009B253F">
        <w:rPr>
          <w:rFonts w:ascii="Times New Roman" w:hAnsi="Times New Roman" w:cs="Times New Roman"/>
          <w:kern w:val="0"/>
          <w:sz w:val="24"/>
          <w:szCs w:val="24"/>
          <w:lang w:eastAsia="zh-CN"/>
        </w:rPr>
        <w:t xml:space="preserve"> </w:t>
      </w:r>
      <w:r w:rsidR="00884165" w:rsidRPr="009B253F">
        <w:rPr>
          <w:rFonts w:ascii="Times New Roman" w:hAnsi="Times New Roman" w:cs="Times New Roman"/>
          <w:kern w:val="0"/>
          <w:sz w:val="24"/>
          <w:szCs w:val="24"/>
          <w:lang w:eastAsia="zh-CN"/>
        </w:rPr>
        <w:t>Приемка Товара по коли</w:t>
      </w:r>
      <w:r w:rsidR="0023556F">
        <w:rPr>
          <w:rFonts w:ascii="Times New Roman" w:hAnsi="Times New Roman" w:cs="Times New Roman"/>
          <w:kern w:val="0"/>
          <w:sz w:val="24"/>
          <w:szCs w:val="24"/>
          <w:lang w:eastAsia="zh-CN"/>
        </w:rPr>
        <w:t xml:space="preserve">честву, ассортименту и качеству </w:t>
      </w:r>
      <w:r w:rsidR="00884165" w:rsidRPr="009B253F">
        <w:rPr>
          <w:rFonts w:ascii="Times New Roman" w:hAnsi="Times New Roman" w:cs="Times New Roman"/>
          <w:kern w:val="0"/>
          <w:sz w:val="24"/>
          <w:szCs w:val="24"/>
          <w:lang w:eastAsia="zh-CN"/>
        </w:rPr>
        <w:t>производится Покупателем на основе сравнения данных, указанных в товаросопроводительных документах с фактически поставленной партией Товара.</w:t>
      </w:r>
    </w:p>
    <w:p w14:paraId="780571B7" w14:textId="77777777" w:rsidR="007C4710" w:rsidRPr="009B253F" w:rsidRDefault="00D53EA8"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 xml:space="preserve">Факт приемки Товара Покупателем </w:t>
      </w:r>
      <w:r w:rsidR="00DC0839" w:rsidRPr="009B253F">
        <w:rPr>
          <w:rFonts w:ascii="Times New Roman" w:hAnsi="Times New Roman" w:cs="Times New Roman"/>
          <w:kern w:val="0"/>
          <w:sz w:val="24"/>
          <w:szCs w:val="24"/>
          <w:lang w:eastAsia="zh-CN"/>
        </w:rPr>
        <w:t xml:space="preserve">по количеству </w:t>
      </w:r>
      <w:r w:rsidRPr="009B253F">
        <w:rPr>
          <w:rFonts w:ascii="Times New Roman" w:hAnsi="Times New Roman" w:cs="Times New Roman"/>
          <w:kern w:val="0"/>
          <w:sz w:val="24"/>
          <w:szCs w:val="24"/>
          <w:lang w:eastAsia="zh-CN"/>
        </w:rPr>
        <w:t>подтверждается подписью представителя Покупателя в товарной накладной</w:t>
      </w:r>
      <w:r w:rsidR="002C0BC9" w:rsidRPr="009B253F">
        <w:rPr>
          <w:rFonts w:ascii="Times New Roman" w:hAnsi="Times New Roman" w:cs="Times New Roman"/>
          <w:kern w:val="0"/>
          <w:sz w:val="24"/>
          <w:szCs w:val="24"/>
          <w:lang w:eastAsia="zh-CN"/>
        </w:rPr>
        <w:t xml:space="preserve"> (форма ТОРГ-12)</w:t>
      </w:r>
      <w:r w:rsidR="002553A6" w:rsidRPr="009B253F">
        <w:rPr>
          <w:rFonts w:ascii="Times New Roman" w:hAnsi="Times New Roman" w:cs="Times New Roman"/>
          <w:kern w:val="0"/>
          <w:sz w:val="24"/>
          <w:szCs w:val="24"/>
          <w:lang w:eastAsia="zh-CN"/>
        </w:rPr>
        <w:t xml:space="preserve"> или УПД</w:t>
      </w:r>
      <w:r w:rsidR="00353311" w:rsidRPr="009B253F">
        <w:rPr>
          <w:rFonts w:ascii="Times New Roman" w:hAnsi="Times New Roman" w:cs="Times New Roman"/>
          <w:kern w:val="0"/>
          <w:sz w:val="24"/>
          <w:szCs w:val="24"/>
          <w:lang w:eastAsia="zh-CN"/>
        </w:rPr>
        <w:t>.</w:t>
      </w:r>
      <w:r w:rsidR="002553A6" w:rsidRPr="009B253F">
        <w:rPr>
          <w:rFonts w:ascii="Times New Roman" w:hAnsi="Times New Roman" w:cs="Times New Roman"/>
          <w:kern w:val="0"/>
          <w:sz w:val="24"/>
          <w:szCs w:val="24"/>
          <w:lang w:eastAsia="zh-CN"/>
        </w:rPr>
        <w:t xml:space="preserve"> </w:t>
      </w:r>
    </w:p>
    <w:p w14:paraId="03E884A0" w14:textId="64DCC0B4" w:rsidR="005010CA" w:rsidRPr="009B253F" w:rsidRDefault="00FF35E2"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 xml:space="preserve">3.4. </w:t>
      </w:r>
      <w:r w:rsidR="005010CA" w:rsidRPr="009B253F">
        <w:rPr>
          <w:rFonts w:ascii="Times New Roman" w:hAnsi="Times New Roman" w:cs="Times New Roman"/>
          <w:kern w:val="0"/>
          <w:sz w:val="24"/>
          <w:szCs w:val="24"/>
          <w:lang w:eastAsia="zh-CN"/>
        </w:rPr>
        <w:t>Поставка Товара считается осуществленной при наличии надлежащим образом оформленных</w:t>
      </w:r>
      <w:r w:rsidRPr="009B253F">
        <w:rPr>
          <w:rFonts w:ascii="Times New Roman" w:hAnsi="Times New Roman" w:cs="Times New Roman"/>
          <w:kern w:val="0"/>
          <w:sz w:val="24"/>
          <w:szCs w:val="24"/>
          <w:lang w:eastAsia="zh-CN"/>
        </w:rPr>
        <w:t xml:space="preserve"> и подписанных Сторонами</w:t>
      </w:r>
      <w:r w:rsidR="005010CA" w:rsidRPr="009B253F">
        <w:rPr>
          <w:rFonts w:ascii="Times New Roman" w:hAnsi="Times New Roman" w:cs="Times New Roman"/>
          <w:kern w:val="0"/>
          <w:sz w:val="24"/>
          <w:szCs w:val="24"/>
          <w:lang w:eastAsia="zh-CN"/>
        </w:rPr>
        <w:t xml:space="preserve"> сопроводительных документов: оригиналов счета, товарной накладной (форма ТОРГ-12), счета-фактуры</w:t>
      </w:r>
      <w:r w:rsidR="00F33F7B" w:rsidRPr="009B253F">
        <w:rPr>
          <w:rFonts w:ascii="Times New Roman" w:hAnsi="Times New Roman" w:cs="Times New Roman"/>
          <w:kern w:val="0"/>
          <w:sz w:val="24"/>
          <w:szCs w:val="24"/>
          <w:lang w:eastAsia="zh-CN"/>
        </w:rPr>
        <w:t xml:space="preserve"> или УПД, </w:t>
      </w:r>
      <w:r w:rsidR="00A9138F" w:rsidRPr="009B253F">
        <w:rPr>
          <w:rFonts w:ascii="Times New Roman" w:hAnsi="Times New Roman" w:cs="Times New Roman"/>
          <w:kern w:val="0"/>
          <w:sz w:val="24"/>
          <w:szCs w:val="24"/>
          <w:lang w:eastAsia="zh-CN"/>
        </w:rPr>
        <w:t xml:space="preserve">Акта </w:t>
      </w:r>
      <w:r w:rsidR="00836A11">
        <w:rPr>
          <w:rFonts w:ascii="Times New Roman" w:hAnsi="Times New Roman" w:cs="Times New Roman"/>
          <w:kern w:val="0"/>
          <w:sz w:val="24"/>
          <w:szCs w:val="24"/>
          <w:lang w:eastAsia="zh-CN"/>
        </w:rPr>
        <w:t>приема-передачи</w:t>
      </w:r>
      <w:r w:rsidR="00836A11" w:rsidRPr="009B253F">
        <w:rPr>
          <w:rFonts w:ascii="Times New Roman" w:hAnsi="Times New Roman" w:cs="Times New Roman"/>
          <w:kern w:val="0"/>
          <w:sz w:val="24"/>
          <w:szCs w:val="24"/>
          <w:lang w:eastAsia="zh-CN"/>
        </w:rPr>
        <w:t xml:space="preserve"> </w:t>
      </w:r>
      <w:r w:rsidR="00884165" w:rsidRPr="009B253F">
        <w:rPr>
          <w:rFonts w:ascii="Times New Roman" w:hAnsi="Times New Roman" w:cs="Times New Roman"/>
          <w:kern w:val="0"/>
          <w:sz w:val="24"/>
          <w:szCs w:val="24"/>
          <w:lang w:eastAsia="zh-CN"/>
        </w:rPr>
        <w:t xml:space="preserve">Товара </w:t>
      </w:r>
      <w:r w:rsidR="005010CA" w:rsidRPr="009B253F">
        <w:rPr>
          <w:rFonts w:ascii="Times New Roman" w:hAnsi="Times New Roman" w:cs="Times New Roman"/>
          <w:kern w:val="0"/>
          <w:sz w:val="24"/>
          <w:szCs w:val="24"/>
          <w:lang w:eastAsia="zh-CN"/>
        </w:rPr>
        <w:lastRenderedPageBreak/>
        <w:t>и копий сертификатов качества или соответствия установленного образца на поставляемый Товар.</w:t>
      </w:r>
    </w:p>
    <w:p w14:paraId="0A34AD71" w14:textId="77777777" w:rsidR="00077D58" w:rsidRPr="008B79E4" w:rsidRDefault="00FF35E2" w:rsidP="009426A2">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3.5.</w:t>
      </w:r>
      <w:r w:rsidR="00C74D2D" w:rsidRPr="009B253F">
        <w:rPr>
          <w:rFonts w:ascii="Times New Roman" w:hAnsi="Times New Roman" w:cs="Times New Roman"/>
          <w:kern w:val="0"/>
          <w:sz w:val="24"/>
          <w:szCs w:val="24"/>
          <w:lang w:eastAsia="zh-CN"/>
        </w:rPr>
        <w:t xml:space="preserve"> Приемка Товара по количеству </w:t>
      </w:r>
      <w:r w:rsidR="009426A2" w:rsidRPr="009B253F">
        <w:rPr>
          <w:rFonts w:ascii="Times New Roman" w:hAnsi="Times New Roman" w:cs="Times New Roman"/>
          <w:kern w:val="0"/>
          <w:sz w:val="24"/>
          <w:szCs w:val="24"/>
          <w:lang w:eastAsia="zh-CN"/>
        </w:rPr>
        <w:t>осуществляется</w:t>
      </w:r>
      <w:r w:rsidR="00077D58" w:rsidRPr="009B253F">
        <w:rPr>
          <w:rFonts w:ascii="Times New Roman" w:hAnsi="Times New Roman" w:cs="Times New Roman"/>
          <w:kern w:val="0"/>
          <w:sz w:val="24"/>
          <w:szCs w:val="24"/>
          <w:lang w:eastAsia="zh-CN"/>
        </w:rPr>
        <w:t xml:space="preserve"> в момент разгрузки Товара по </w:t>
      </w:r>
      <w:r w:rsidR="00077D58" w:rsidRPr="008B79E4">
        <w:rPr>
          <w:rFonts w:ascii="Times New Roman" w:hAnsi="Times New Roman" w:cs="Times New Roman"/>
          <w:kern w:val="0"/>
          <w:sz w:val="24"/>
          <w:szCs w:val="24"/>
          <w:lang w:eastAsia="zh-CN"/>
        </w:rPr>
        <w:t>адрес</w:t>
      </w:r>
      <w:r w:rsidR="009426A2" w:rsidRPr="008B79E4">
        <w:rPr>
          <w:rFonts w:ascii="Times New Roman" w:hAnsi="Times New Roman" w:cs="Times New Roman"/>
          <w:kern w:val="0"/>
          <w:sz w:val="24"/>
          <w:szCs w:val="24"/>
          <w:lang w:eastAsia="zh-CN"/>
        </w:rPr>
        <w:t>у</w:t>
      </w:r>
      <w:r w:rsidR="00077D58" w:rsidRPr="008B79E4">
        <w:rPr>
          <w:rFonts w:ascii="Times New Roman" w:hAnsi="Times New Roman" w:cs="Times New Roman"/>
          <w:kern w:val="0"/>
          <w:sz w:val="24"/>
          <w:szCs w:val="24"/>
          <w:lang w:eastAsia="zh-CN"/>
        </w:rPr>
        <w:t>, указанн</w:t>
      </w:r>
      <w:r w:rsidR="009426A2" w:rsidRPr="008B79E4">
        <w:rPr>
          <w:rFonts w:ascii="Times New Roman" w:hAnsi="Times New Roman" w:cs="Times New Roman"/>
          <w:kern w:val="0"/>
          <w:sz w:val="24"/>
          <w:szCs w:val="24"/>
          <w:lang w:eastAsia="zh-CN"/>
        </w:rPr>
        <w:t xml:space="preserve">ому </w:t>
      </w:r>
      <w:r w:rsidR="00077D58" w:rsidRPr="008B79E4">
        <w:rPr>
          <w:rFonts w:ascii="Times New Roman" w:hAnsi="Times New Roman" w:cs="Times New Roman"/>
          <w:kern w:val="0"/>
          <w:sz w:val="24"/>
          <w:szCs w:val="24"/>
          <w:lang w:eastAsia="zh-CN"/>
        </w:rPr>
        <w:t>в п. 2.2. Договора.</w:t>
      </w:r>
    </w:p>
    <w:p w14:paraId="21EE8E30" w14:textId="29DE8ED8" w:rsidR="006E7D3E" w:rsidRPr="008B79E4" w:rsidRDefault="007D4DD6" w:rsidP="00F35F81">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 xml:space="preserve">3.6. </w:t>
      </w:r>
      <w:r w:rsidR="000967D3" w:rsidRPr="008B79E4">
        <w:rPr>
          <w:rFonts w:ascii="Times New Roman" w:hAnsi="Times New Roman" w:cs="Times New Roman"/>
          <w:kern w:val="0"/>
          <w:sz w:val="24"/>
          <w:szCs w:val="24"/>
          <w:lang w:eastAsia="zh-CN"/>
        </w:rPr>
        <w:t xml:space="preserve">Покупатель в течение </w:t>
      </w:r>
      <w:r w:rsidR="003E7D38" w:rsidRPr="008B79E4">
        <w:rPr>
          <w:rFonts w:ascii="Times New Roman" w:hAnsi="Times New Roman" w:cs="Times New Roman"/>
          <w:kern w:val="0"/>
          <w:sz w:val="24"/>
          <w:szCs w:val="24"/>
          <w:lang w:eastAsia="zh-CN"/>
        </w:rPr>
        <w:t>10 (</w:t>
      </w:r>
      <w:r w:rsidR="008154B5" w:rsidRPr="008B79E4">
        <w:rPr>
          <w:rFonts w:ascii="Times New Roman" w:hAnsi="Times New Roman" w:cs="Times New Roman"/>
          <w:kern w:val="0"/>
          <w:sz w:val="24"/>
          <w:szCs w:val="24"/>
          <w:lang w:eastAsia="zh-CN"/>
        </w:rPr>
        <w:t>десяти</w:t>
      </w:r>
      <w:r w:rsidR="009426A2" w:rsidRPr="008B79E4">
        <w:rPr>
          <w:rFonts w:ascii="Times New Roman" w:hAnsi="Times New Roman" w:cs="Times New Roman"/>
          <w:kern w:val="0"/>
          <w:sz w:val="24"/>
          <w:szCs w:val="24"/>
          <w:lang w:eastAsia="zh-CN"/>
        </w:rPr>
        <w:t>)</w:t>
      </w:r>
      <w:r w:rsidR="006E7D3E" w:rsidRPr="008B79E4">
        <w:rPr>
          <w:rFonts w:ascii="Times New Roman" w:hAnsi="Times New Roman" w:cs="Times New Roman"/>
          <w:kern w:val="0"/>
          <w:sz w:val="24"/>
          <w:szCs w:val="24"/>
          <w:lang w:eastAsia="zh-CN"/>
        </w:rPr>
        <w:t xml:space="preserve"> рабочих дней со дня получения Товара и</w:t>
      </w:r>
      <w:r w:rsidR="009A5859">
        <w:rPr>
          <w:rFonts w:ascii="Times New Roman" w:hAnsi="Times New Roman" w:cs="Times New Roman"/>
          <w:kern w:val="0"/>
          <w:sz w:val="24"/>
          <w:szCs w:val="24"/>
          <w:lang w:eastAsia="zh-CN"/>
        </w:rPr>
        <w:t xml:space="preserve"> </w:t>
      </w:r>
      <w:r w:rsidR="009A5859" w:rsidRPr="009B253F">
        <w:rPr>
          <w:rFonts w:ascii="Times New Roman" w:hAnsi="Times New Roman" w:cs="Times New Roman"/>
          <w:kern w:val="0"/>
          <w:sz w:val="24"/>
          <w:szCs w:val="24"/>
          <w:lang w:eastAsia="zh-CN"/>
        </w:rPr>
        <w:t>товарной накладной (форма ТОРГ-12) или УПД</w:t>
      </w:r>
      <w:r w:rsidR="006E7D3E" w:rsidRPr="008B79E4">
        <w:rPr>
          <w:rFonts w:ascii="Times New Roman" w:hAnsi="Times New Roman" w:cs="Times New Roman"/>
          <w:kern w:val="0"/>
          <w:sz w:val="24"/>
          <w:szCs w:val="24"/>
          <w:lang w:eastAsia="zh-CN"/>
        </w:rPr>
        <w:t xml:space="preserve">,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57D17B83" w14:textId="77777777" w:rsidR="00A9138F" w:rsidRPr="008B79E4" w:rsidRDefault="00A9138F" w:rsidP="00A9138F">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1A7C33A6" w14:textId="678948AC" w:rsidR="00A9138F" w:rsidRPr="00165880" w:rsidRDefault="00A9138F" w:rsidP="00A9138F">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 xml:space="preserve">3.7. </w:t>
      </w:r>
      <w:r w:rsidR="003E7D38" w:rsidRPr="008B79E4">
        <w:rPr>
          <w:rFonts w:ascii="Times New Roman" w:hAnsi="Times New Roman" w:cs="Times New Roman"/>
          <w:kern w:val="0"/>
          <w:sz w:val="24"/>
          <w:szCs w:val="24"/>
          <w:lang w:eastAsia="zh-CN"/>
        </w:rPr>
        <w:t>Покупатель в течение 10 (</w:t>
      </w:r>
      <w:r w:rsidR="008154B5" w:rsidRPr="008B79E4">
        <w:rPr>
          <w:rFonts w:ascii="Times New Roman" w:hAnsi="Times New Roman" w:cs="Times New Roman"/>
          <w:kern w:val="0"/>
          <w:sz w:val="24"/>
          <w:szCs w:val="24"/>
          <w:lang w:eastAsia="zh-CN"/>
        </w:rPr>
        <w:t>десяти</w:t>
      </w:r>
      <w:r w:rsidR="004D0066" w:rsidRPr="008B79E4">
        <w:rPr>
          <w:rFonts w:ascii="Times New Roman" w:hAnsi="Times New Roman" w:cs="Times New Roman"/>
          <w:kern w:val="0"/>
          <w:sz w:val="24"/>
          <w:szCs w:val="24"/>
          <w:lang w:eastAsia="zh-CN"/>
        </w:rPr>
        <w:t>) рабочих дней со дня получения</w:t>
      </w:r>
      <w:r w:rsidR="00900B59" w:rsidRPr="008B79E4">
        <w:rPr>
          <w:rFonts w:ascii="Times New Roman" w:hAnsi="Times New Roman" w:cs="Times New Roman"/>
          <w:kern w:val="0"/>
          <w:sz w:val="24"/>
          <w:szCs w:val="24"/>
          <w:lang w:eastAsia="zh-CN"/>
        </w:rPr>
        <w:t xml:space="preserve"> товарной накладной (форма ТОРГ-12), счета-фактуры или УПД</w:t>
      </w:r>
      <w:r w:rsidR="004D0066" w:rsidRPr="008B79E4">
        <w:rPr>
          <w:rFonts w:ascii="Times New Roman" w:hAnsi="Times New Roman" w:cs="Times New Roman"/>
          <w:kern w:val="0"/>
          <w:sz w:val="24"/>
          <w:szCs w:val="24"/>
          <w:lang w:eastAsia="zh-CN"/>
        </w:rPr>
        <w:t>, а в случае проведения экспертизы</w:t>
      </w:r>
      <w:r w:rsidR="00231D27">
        <w:rPr>
          <w:rFonts w:ascii="Times New Roman" w:hAnsi="Times New Roman" w:cs="Times New Roman"/>
          <w:kern w:val="0"/>
          <w:sz w:val="24"/>
          <w:szCs w:val="24"/>
          <w:lang w:eastAsia="zh-CN"/>
        </w:rPr>
        <w:t xml:space="preserve"> -</w:t>
      </w:r>
      <w:r w:rsidR="004D0066" w:rsidRPr="008B79E4">
        <w:rPr>
          <w:rFonts w:ascii="Times New Roman" w:hAnsi="Times New Roman" w:cs="Times New Roman"/>
          <w:kern w:val="0"/>
          <w:sz w:val="24"/>
          <w:szCs w:val="24"/>
          <w:lang w:eastAsia="zh-CN"/>
        </w:rPr>
        <w:t xml:space="preserve"> в течение 5 (</w:t>
      </w:r>
      <w:r w:rsidR="008154B5" w:rsidRPr="008B79E4">
        <w:rPr>
          <w:rFonts w:ascii="Times New Roman" w:hAnsi="Times New Roman" w:cs="Times New Roman"/>
          <w:kern w:val="0"/>
          <w:sz w:val="24"/>
          <w:szCs w:val="24"/>
          <w:lang w:eastAsia="zh-CN"/>
        </w:rPr>
        <w:t>пяти</w:t>
      </w:r>
      <w:r w:rsidR="004D0066" w:rsidRPr="008B79E4">
        <w:rPr>
          <w:rFonts w:ascii="Times New Roman" w:hAnsi="Times New Roman" w:cs="Times New Roman"/>
          <w:kern w:val="0"/>
          <w:sz w:val="24"/>
          <w:szCs w:val="24"/>
          <w:lang w:eastAsia="zh-CN"/>
        </w:rPr>
        <w:t xml:space="preserve">) рабочих дней со дня получения заключения экспертизы, обязан подписать Акт </w:t>
      </w:r>
      <w:r w:rsidR="00836A11">
        <w:rPr>
          <w:rFonts w:ascii="Times New Roman" w:hAnsi="Times New Roman" w:cs="Times New Roman"/>
          <w:kern w:val="0"/>
          <w:sz w:val="24"/>
          <w:szCs w:val="24"/>
          <w:lang w:eastAsia="zh-CN"/>
        </w:rPr>
        <w:t>приема-передачи</w:t>
      </w:r>
      <w:r w:rsidR="00836A11" w:rsidRPr="009B253F">
        <w:rPr>
          <w:rFonts w:ascii="Times New Roman" w:hAnsi="Times New Roman" w:cs="Times New Roman"/>
          <w:kern w:val="0"/>
          <w:sz w:val="24"/>
          <w:szCs w:val="24"/>
          <w:lang w:eastAsia="zh-CN"/>
        </w:rPr>
        <w:t xml:space="preserve"> </w:t>
      </w:r>
      <w:r w:rsidR="004D0066" w:rsidRPr="008B79E4">
        <w:rPr>
          <w:rFonts w:ascii="Times New Roman" w:hAnsi="Times New Roman" w:cs="Times New Roman"/>
          <w:kern w:val="0"/>
          <w:sz w:val="24"/>
          <w:szCs w:val="24"/>
          <w:lang w:eastAsia="zh-CN"/>
        </w:rPr>
        <w:t xml:space="preserve">Товара или предоставить </w:t>
      </w:r>
      <w:r w:rsidR="004D0066" w:rsidRPr="00165880">
        <w:rPr>
          <w:rFonts w:ascii="Times New Roman" w:hAnsi="Times New Roman" w:cs="Times New Roman"/>
          <w:kern w:val="0"/>
          <w:sz w:val="24"/>
          <w:szCs w:val="24"/>
          <w:lang w:eastAsia="zh-CN"/>
        </w:rPr>
        <w:t xml:space="preserve">Поставщику мотивированный отказ от подписания Акта </w:t>
      </w:r>
      <w:r w:rsidR="00836A11">
        <w:rPr>
          <w:rFonts w:ascii="Times New Roman" w:hAnsi="Times New Roman" w:cs="Times New Roman"/>
          <w:kern w:val="0"/>
          <w:sz w:val="24"/>
          <w:szCs w:val="24"/>
          <w:lang w:eastAsia="zh-CN"/>
        </w:rPr>
        <w:t>приема-передачи</w:t>
      </w:r>
      <w:r w:rsidR="00836A11" w:rsidRPr="009B253F">
        <w:rPr>
          <w:rFonts w:ascii="Times New Roman" w:hAnsi="Times New Roman" w:cs="Times New Roman"/>
          <w:kern w:val="0"/>
          <w:sz w:val="24"/>
          <w:szCs w:val="24"/>
          <w:lang w:eastAsia="zh-CN"/>
        </w:rPr>
        <w:t xml:space="preserve"> </w:t>
      </w:r>
      <w:r w:rsidR="004D0066" w:rsidRPr="00165880">
        <w:rPr>
          <w:rFonts w:ascii="Times New Roman" w:hAnsi="Times New Roman" w:cs="Times New Roman"/>
          <w:kern w:val="0"/>
          <w:sz w:val="24"/>
          <w:szCs w:val="24"/>
          <w:lang w:eastAsia="zh-CN"/>
        </w:rPr>
        <w:t>Товара.</w:t>
      </w:r>
    </w:p>
    <w:p w14:paraId="29D61FBA" w14:textId="041C6A82" w:rsidR="00A9138F" w:rsidRPr="008B79E4" w:rsidRDefault="00A9138F" w:rsidP="00A9138F">
      <w:pPr>
        <w:ind w:firstLine="709"/>
        <w:jc w:val="both"/>
        <w:rPr>
          <w:rFonts w:ascii="Times New Roman" w:hAnsi="Times New Roman" w:cs="Times New Roman"/>
          <w:kern w:val="0"/>
          <w:sz w:val="24"/>
          <w:szCs w:val="24"/>
          <w:lang w:eastAsia="zh-CN"/>
        </w:rPr>
      </w:pPr>
      <w:r w:rsidRPr="00165880">
        <w:rPr>
          <w:rFonts w:ascii="Times New Roman" w:hAnsi="Times New Roman" w:cs="Times New Roman"/>
          <w:kern w:val="0"/>
          <w:sz w:val="24"/>
          <w:szCs w:val="24"/>
          <w:lang w:eastAsia="zh-CN"/>
        </w:rPr>
        <w:t>3.</w:t>
      </w:r>
      <w:r w:rsidR="00884165" w:rsidRPr="00165880">
        <w:rPr>
          <w:rFonts w:ascii="Times New Roman" w:hAnsi="Times New Roman" w:cs="Times New Roman"/>
          <w:kern w:val="0"/>
          <w:sz w:val="24"/>
          <w:szCs w:val="24"/>
          <w:lang w:eastAsia="zh-CN"/>
        </w:rPr>
        <w:t>8</w:t>
      </w:r>
      <w:r w:rsidRPr="00165880">
        <w:rPr>
          <w:rFonts w:ascii="Times New Roman" w:hAnsi="Times New Roman" w:cs="Times New Roman"/>
          <w:kern w:val="0"/>
          <w:sz w:val="24"/>
          <w:szCs w:val="24"/>
          <w:lang w:eastAsia="zh-CN"/>
        </w:rPr>
        <w:t xml:space="preserve">. В случае мотивированного отказа Покупателя от приемки Товара Поставщик обязан в </w:t>
      </w:r>
      <w:r w:rsidR="008F2712" w:rsidRPr="00165880">
        <w:rPr>
          <w:rFonts w:ascii="Times New Roman" w:hAnsi="Times New Roman" w:cs="Times New Roman"/>
          <w:kern w:val="0"/>
          <w:sz w:val="24"/>
          <w:szCs w:val="24"/>
          <w:lang w:eastAsia="zh-CN"/>
        </w:rPr>
        <w:t>срок, согласован</w:t>
      </w:r>
      <w:r w:rsidR="00E76E9F" w:rsidRPr="00165880">
        <w:rPr>
          <w:rFonts w:ascii="Times New Roman" w:hAnsi="Times New Roman" w:cs="Times New Roman"/>
          <w:kern w:val="0"/>
          <w:sz w:val="24"/>
          <w:szCs w:val="24"/>
          <w:lang w:eastAsia="zh-CN"/>
        </w:rPr>
        <w:t xml:space="preserve">ный Сторонами, но не позднее </w:t>
      </w:r>
      <w:r w:rsidR="00DC66F9" w:rsidRPr="004E536E">
        <w:rPr>
          <w:rFonts w:ascii="Times New Roman" w:hAnsi="Times New Roman" w:cs="Times New Roman"/>
          <w:kern w:val="0"/>
          <w:sz w:val="24"/>
          <w:szCs w:val="24"/>
          <w:lang w:eastAsia="zh-CN"/>
        </w:rPr>
        <w:t xml:space="preserve">3 </w:t>
      </w:r>
      <w:r w:rsidR="00CB440E" w:rsidRPr="004E536E">
        <w:rPr>
          <w:rFonts w:ascii="Times New Roman" w:hAnsi="Times New Roman" w:cs="Times New Roman"/>
          <w:kern w:val="0"/>
          <w:sz w:val="24"/>
          <w:szCs w:val="24"/>
          <w:lang w:eastAsia="zh-CN"/>
        </w:rPr>
        <w:t>(</w:t>
      </w:r>
      <w:r w:rsidR="00DC66F9" w:rsidRPr="004E536E">
        <w:rPr>
          <w:rFonts w:ascii="Times New Roman" w:hAnsi="Times New Roman" w:cs="Times New Roman"/>
          <w:kern w:val="0"/>
          <w:sz w:val="24"/>
          <w:szCs w:val="24"/>
          <w:lang w:eastAsia="zh-CN"/>
        </w:rPr>
        <w:t>трех</w:t>
      </w:r>
      <w:r w:rsidR="008F2712" w:rsidRPr="004E536E">
        <w:rPr>
          <w:rFonts w:ascii="Times New Roman" w:hAnsi="Times New Roman" w:cs="Times New Roman"/>
          <w:kern w:val="0"/>
          <w:sz w:val="24"/>
          <w:szCs w:val="24"/>
          <w:lang w:eastAsia="zh-CN"/>
        </w:rPr>
        <w:t>)</w:t>
      </w:r>
      <w:r w:rsidR="008F2712" w:rsidRPr="00165880">
        <w:rPr>
          <w:rFonts w:ascii="Times New Roman" w:hAnsi="Times New Roman" w:cs="Times New Roman"/>
          <w:kern w:val="0"/>
          <w:sz w:val="24"/>
          <w:szCs w:val="24"/>
          <w:lang w:eastAsia="zh-CN"/>
        </w:rPr>
        <w:t xml:space="preserve"> рабочих дней со дня получения мотивированного отказа</w:t>
      </w:r>
      <w:r w:rsidRPr="004E536E">
        <w:rPr>
          <w:rFonts w:ascii="Times New Roman" w:hAnsi="Times New Roman" w:cs="Times New Roman"/>
          <w:kern w:val="0"/>
          <w:sz w:val="24"/>
          <w:szCs w:val="24"/>
          <w:lang w:eastAsia="zh-CN"/>
        </w:rPr>
        <w:t xml:space="preserve"> устранить несоответствие Товара условиям Договора и повторно направить Покупателю </w:t>
      </w:r>
      <w:r w:rsidR="009A5859" w:rsidRPr="004E536E">
        <w:rPr>
          <w:rFonts w:ascii="Times New Roman" w:hAnsi="Times New Roman" w:cs="Times New Roman"/>
          <w:kern w:val="0"/>
          <w:sz w:val="24"/>
          <w:szCs w:val="24"/>
          <w:lang w:eastAsia="zh-CN"/>
        </w:rPr>
        <w:t xml:space="preserve">проект </w:t>
      </w:r>
      <w:r w:rsidRPr="004E536E">
        <w:rPr>
          <w:rFonts w:ascii="Times New Roman" w:hAnsi="Times New Roman" w:cs="Times New Roman"/>
          <w:kern w:val="0"/>
          <w:sz w:val="24"/>
          <w:szCs w:val="24"/>
          <w:lang w:eastAsia="zh-CN"/>
        </w:rPr>
        <w:t>Акт</w:t>
      </w:r>
      <w:r w:rsidR="009A5859" w:rsidRPr="004E536E">
        <w:rPr>
          <w:rFonts w:ascii="Times New Roman" w:hAnsi="Times New Roman" w:cs="Times New Roman"/>
          <w:kern w:val="0"/>
          <w:sz w:val="24"/>
          <w:szCs w:val="24"/>
          <w:lang w:eastAsia="zh-CN"/>
        </w:rPr>
        <w:t>а</w:t>
      </w:r>
      <w:r w:rsidRPr="004E536E">
        <w:rPr>
          <w:rFonts w:ascii="Times New Roman" w:hAnsi="Times New Roman" w:cs="Times New Roman"/>
          <w:kern w:val="0"/>
          <w:sz w:val="24"/>
          <w:szCs w:val="24"/>
          <w:lang w:eastAsia="zh-CN"/>
        </w:rPr>
        <w:t xml:space="preserve"> </w:t>
      </w:r>
      <w:r w:rsidR="00836A11">
        <w:rPr>
          <w:rFonts w:ascii="Times New Roman" w:hAnsi="Times New Roman" w:cs="Times New Roman"/>
          <w:kern w:val="0"/>
          <w:sz w:val="24"/>
          <w:szCs w:val="24"/>
          <w:lang w:eastAsia="zh-CN"/>
        </w:rPr>
        <w:t>приема-передачи</w:t>
      </w:r>
      <w:r w:rsidR="00836A11" w:rsidRPr="009B253F">
        <w:rPr>
          <w:rFonts w:ascii="Times New Roman" w:hAnsi="Times New Roman" w:cs="Times New Roman"/>
          <w:kern w:val="0"/>
          <w:sz w:val="24"/>
          <w:szCs w:val="24"/>
          <w:lang w:eastAsia="zh-CN"/>
        </w:rPr>
        <w:t xml:space="preserve"> </w:t>
      </w:r>
      <w:r w:rsidRPr="004E536E">
        <w:rPr>
          <w:rFonts w:ascii="Times New Roman" w:hAnsi="Times New Roman" w:cs="Times New Roman"/>
          <w:kern w:val="0"/>
          <w:sz w:val="24"/>
          <w:szCs w:val="24"/>
          <w:lang w:eastAsia="zh-CN"/>
        </w:rPr>
        <w:t>Товара. При этом Покупатель вправе провести повторную экспертизу в сроки и в порядке, установленном Договором</w:t>
      </w:r>
      <w:r w:rsidRPr="008B79E4">
        <w:rPr>
          <w:rFonts w:ascii="Times New Roman" w:hAnsi="Times New Roman" w:cs="Times New Roman"/>
          <w:kern w:val="0"/>
          <w:sz w:val="24"/>
          <w:szCs w:val="24"/>
          <w:lang w:eastAsia="zh-CN"/>
        </w:rPr>
        <w:t>.</w:t>
      </w:r>
    </w:p>
    <w:p w14:paraId="168BF3CC" w14:textId="07ED132D" w:rsidR="00A9138F" w:rsidRPr="008B79E4" w:rsidRDefault="00A9138F" w:rsidP="00A9138F">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3.</w:t>
      </w:r>
      <w:r w:rsidR="00884165" w:rsidRPr="008B79E4">
        <w:rPr>
          <w:rFonts w:ascii="Times New Roman" w:hAnsi="Times New Roman" w:cs="Times New Roman"/>
          <w:kern w:val="0"/>
          <w:sz w:val="24"/>
          <w:szCs w:val="24"/>
          <w:lang w:eastAsia="zh-CN"/>
        </w:rPr>
        <w:t>9</w:t>
      </w:r>
      <w:r w:rsidRPr="008B79E4">
        <w:rPr>
          <w:rFonts w:ascii="Times New Roman" w:hAnsi="Times New Roman" w:cs="Times New Roman"/>
          <w:kern w:val="0"/>
          <w:sz w:val="24"/>
          <w:szCs w:val="24"/>
          <w:lang w:eastAsia="zh-CN"/>
        </w:rPr>
        <w:t>.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w:t>
      </w:r>
      <w:r w:rsidR="009A5859">
        <w:rPr>
          <w:rFonts w:ascii="Times New Roman" w:hAnsi="Times New Roman" w:cs="Times New Roman"/>
          <w:kern w:val="0"/>
          <w:sz w:val="24"/>
          <w:szCs w:val="24"/>
          <w:lang w:eastAsia="zh-CN"/>
        </w:rPr>
        <w:t xml:space="preserve"> </w:t>
      </w:r>
      <w:r w:rsidRPr="008B79E4">
        <w:rPr>
          <w:rFonts w:ascii="Times New Roman" w:hAnsi="Times New Roman" w:cs="Times New Roman"/>
          <w:kern w:val="0"/>
          <w:sz w:val="24"/>
          <w:szCs w:val="24"/>
          <w:lang w:eastAsia="zh-CN"/>
        </w:rPr>
        <w:t xml:space="preserve">Акта </w:t>
      </w:r>
      <w:r w:rsidR="00836A11">
        <w:rPr>
          <w:rFonts w:ascii="Times New Roman" w:hAnsi="Times New Roman" w:cs="Times New Roman"/>
          <w:kern w:val="0"/>
          <w:sz w:val="24"/>
          <w:szCs w:val="24"/>
          <w:lang w:eastAsia="zh-CN"/>
        </w:rPr>
        <w:t>приема-передачи</w:t>
      </w:r>
      <w:r w:rsidR="00836A11" w:rsidRPr="009B253F">
        <w:rPr>
          <w:rFonts w:ascii="Times New Roman" w:hAnsi="Times New Roman" w:cs="Times New Roman"/>
          <w:kern w:val="0"/>
          <w:sz w:val="24"/>
          <w:szCs w:val="24"/>
          <w:lang w:eastAsia="zh-CN"/>
        </w:rPr>
        <w:t xml:space="preserve"> </w:t>
      </w:r>
      <w:r w:rsidRPr="008B79E4">
        <w:rPr>
          <w:rFonts w:ascii="Times New Roman" w:hAnsi="Times New Roman" w:cs="Times New Roman"/>
          <w:kern w:val="0"/>
          <w:sz w:val="24"/>
          <w:szCs w:val="24"/>
          <w:lang w:eastAsia="zh-CN"/>
        </w:rPr>
        <w:t>Товара.</w:t>
      </w:r>
    </w:p>
    <w:p w14:paraId="121488B1" w14:textId="77777777" w:rsidR="00A9138F" w:rsidRPr="008B79E4" w:rsidRDefault="00A9138F" w:rsidP="00A9138F">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3.1</w:t>
      </w:r>
      <w:r w:rsidR="00884165" w:rsidRPr="008B79E4">
        <w:rPr>
          <w:rFonts w:ascii="Times New Roman" w:hAnsi="Times New Roman" w:cs="Times New Roman"/>
          <w:kern w:val="0"/>
          <w:sz w:val="24"/>
          <w:szCs w:val="24"/>
          <w:lang w:eastAsia="zh-CN"/>
        </w:rPr>
        <w:t>0</w:t>
      </w:r>
      <w:r w:rsidRPr="008B79E4">
        <w:rPr>
          <w:rFonts w:ascii="Times New Roman" w:hAnsi="Times New Roman" w:cs="Times New Roman"/>
          <w:kern w:val="0"/>
          <w:sz w:val="24"/>
          <w:szCs w:val="24"/>
          <w:lang w:eastAsia="zh-CN"/>
        </w:rPr>
        <w:t>.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38CCAEE4" w14:textId="77777777" w:rsidR="00A9138F" w:rsidRPr="008B79E4" w:rsidRDefault="00A9138F" w:rsidP="00A9138F">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3.1</w:t>
      </w:r>
      <w:r w:rsidR="00884165" w:rsidRPr="008B79E4">
        <w:rPr>
          <w:rFonts w:ascii="Times New Roman" w:hAnsi="Times New Roman" w:cs="Times New Roman"/>
          <w:kern w:val="0"/>
          <w:sz w:val="24"/>
          <w:szCs w:val="24"/>
          <w:lang w:eastAsia="zh-CN"/>
        </w:rPr>
        <w:t>1</w:t>
      </w:r>
      <w:r w:rsidRPr="008B79E4">
        <w:rPr>
          <w:rFonts w:ascii="Times New Roman" w:hAnsi="Times New Roman" w:cs="Times New Roman"/>
          <w:kern w:val="0"/>
          <w:sz w:val="24"/>
          <w:szCs w:val="24"/>
          <w:lang w:eastAsia="zh-CN"/>
        </w:rPr>
        <w:t>.</w:t>
      </w:r>
      <w:r w:rsidRPr="008B79E4">
        <w:rPr>
          <w:rFonts w:ascii="Times New Roman" w:hAnsi="Times New Roman" w:cs="Times New Roman"/>
          <w:i/>
          <w:kern w:val="0"/>
          <w:sz w:val="24"/>
          <w:szCs w:val="24"/>
          <w:lang w:eastAsia="zh-CN"/>
        </w:rPr>
        <w:t xml:space="preserve"> </w:t>
      </w:r>
      <w:r w:rsidRPr="008B79E4">
        <w:rPr>
          <w:rFonts w:ascii="Times New Roman" w:hAnsi="Times New Roman" w:cs="Times New Roman"/>
          <w:kern w:val="0"/>
          <w:sz w:val="24"/>
          <w:szCs w:val="24"/>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1F5E2A56" w14:textId="43AE6B7C" w:rsidR="00FF374C" w:rsidRPr="008B79E4" w:rsidRDefault="00A9138F" w:rsidP="00A9138F">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3.1</w:t>
      </w:r>
      <w:r w:rsidR="00884165" w:rsidRPr="008B79E4">
        <w:rPr>
          <w:rFonts w:ascii="Times New Roman" w:hAnsi="Times New Roman" w:cs="Times New Roman"/>
          <w:kern w:val="0"/>
          <w:sz w:val="24"/>
          <w:szCs w:val="24"/>
          <w:lang w:eastAsia="zh-CN"/>
        </w:rPr>
        <w:t>2</w:t>
      </w:r>
      <w:r w:rsidRPr="008B79E4">
        <w:rPr>
          <w:rFonts w:ascii="Times New Roman" w:hAnsi="Times New Roman" w:cs="Times New Roman"/>
          <w:kern w:val="0"/>
          <w:sz w:val="24"/>
          <w:szCs w:val="24"/>
          <w:lang w:eastAsia="zh-CN"/>
        </w:rPr>
        <w:t xml:space="preserve">. Датой поставки считается дата подписания Покупателем Акта </w:t>
      </w:r>
      <w:r w:rsidR="00836A11">
        <w:rPr>
          <w:rFonts w:ascii="Times New Roman" w:hAnsi="Times New Roman" w:cs="Times New Roman"/>
          <w:kern w:val="0"/>
          <w:sz w:val="24"/>
          <w:szCs w:val="24"/>
          <w:lang w:eastAsia="zh-CN"/>
        </w:rPr>
        <w:t>приема-передачи</w:t>
      </w:r>
      <w:r w:rsidR="00836A11" w:rsidRPr="009B253F">
        <w:rPr>
          <w:rFonts w:ascii="Times New Roman" w:hAnsi="Times New Roman" w:cs="Times New Roman"/>
          <w:kern w:val="0"/>
          <w:sz w:val="24"/>
          <w:szCs w:val="24"/>
          <w:lang w:eastAsia="zh-CN"/>
        </w:rPr>
        <w:t xml:space="preserve"> </w:t>
      </w:r>
      <w:r w:rsidRPr="008B79E4">
        <w:rPr>
          <w:rFonts w:ascii="Times New Roman" w:hAnsi="Times New Roman" w:cs="Times New Roman"/>
          <w:kern w:val="0"/>
          <w:sz w:val="24"/>
          <w:szCs w:val="24"/>
          <w:lang w:eastAsia="zh-CN"/>
        </w:rPr>
        <w:t>Товара.</w:t>
      </w:r>
      <w:r w:rsidR="00E30D16">
        <w:rPr>
          <w:rFonts w:ascii="Times New Roman" w:hAnsi="Times New Roman" w:cs="Times New Roman"/>
          <w:kern w:val="0"/>
          <w:sz w:val="24"/>
          <w:szCs w:val="24"/>
          <w:lang w:eastAsia="zh-CN"/>
        </w:rPr>
        <w:t xml:space="preserve"> Поставщик считается исполнившим свои обязательства по настоящему Договору после</w:t>
      </w:r>
      <w:r w:rsidR="007D0F90">
        <w:rPr>
          <w:rFonts w:ascii="Times New Roman" w:hAnsi="Times New Roman" w:cs="Times New Roman"/>
          <w:kern w:val="0"/>
          <w:sz w:val="24"/>
          <w:szCs w:val="24"/>
          <w:lang w:eastAsia="zh-CN"/>
        </w:rPr>
        <w:t xml:space="preserve"> осуществления поставки и разгрузки</w:t>
      </w:r>
      <w:r w:rsidR="00E30D16">
        <w:rPr>
          <w:rFonts w:ascii="Times New Roman" w:hAnsi="Times New Roman" w:cs="Times New Roman"/>
          <w:kern w:val="0"/>
          <w:sz w:val="24"/>
          <w:szCs w:val="24"/>
          <w:lang w:eastAsia="zh-CN"/>
        </w:rPr>
        <w:t xml:space="preserve"> Товара.</w:t>
      </w:r>
    </w:p>
    <w:p w14:paraId="7A8ADFFC" w14:textId="77777777" w:rsidR="008855B3" w:rsidRDefault="008855B3" w:rsidP="009A607C">
      <w:pPr>
        <w:ind w:firstLine="426"/>
        <w:jc w:val="both"/>
        <w:rPr>
          <w:rFonts w:ascii="Times New Roman" w:hAnsi="Times New Roman" w:cs="Times New Roman"/>
          <w:kern w:val="0"/>
          <w:sz w:val="24"/>
          <w:szCs w:val="24"/>
          <w:lang w:eastAsia="zh-CN"/>
        </w:rPr>
      </w:pPr>
    </w:p>
    <w:p w14:paraId="3CBFAFF9" w14:textId="77777777" w:rsidR="00644C54" w:rsidRPr="00486BF5" w:rsidRDefault="00644C54" w:rsidP="00486BF5">
      <w:pPr>
        <w:pStyle w:val="af1"/>
        <w:numPr>
          <w:ilvl w:val="0"/>
          <w:numId w:val="8"/>
        </w:numPr>
        <w:jc w:val="center"/>
        <w:rPr>
          <w:rFonts w:ascii="Times New Roman" w:hAnsi="Times New Roman" w:cs="Times New Roman"/>
          <w:b/>
          <w:kern w:val="0"/>
          <w:sz w:val="24"/>
          <w:szCs w:val="24"/>
          <w:lang w:eastAsia="zh-CN"/>
        </w:rPr>
      </w:pPr>
      <w:r w:rsidRPr="00486BF5">
        <w:rPr>
          <w:rFonts w:ascii="Times New Roman" w:hAnsi="Times New Roman" w:cs="Times New Roman"/>
          <w:b/>
          <w:kern w:val="0"/>
          <w:sz w:val="24"/>
          <w:szCs w:val="24"/>
          <w:lang w:eastAsia="zh-CN"/>
        </w:rPr>
        <w:t>Качество Товара/Тара и упаковка</w:t>
      </w:r>
    </w:p>
    <w:p w14:paraId="20CEACD0" w14:textId="77777777" w:rsidR="00486BF5" w:rsidRPr="00486BF5" w:rsidRDefault="00486BF5" w:rsidP="00486BF5">
      <w:pPr>
        <w:pStyle w:val="af1"/>
        <w:rPr>
          <w:rFonts w:ascii="Times New Roman" w:hAnsi="Times New Roman" w:cs="Times New Roman"/>
          <w:kern w:val="0"/>
          <w:sz w:val="24"/>
          <w:szCs w:val="24"/>
          <w:lang w:eastAsia="zh-CN"/>
        </w:rPr>
      </w:pPr>
    </w:p>
    <w:p w14:paraId="33C87ABC" w14:textId="77777777" w:rsidR="00644C54" w:rsidRPr="008B79E4" w:rsidRDefault="00644C54" w:rsidP="00F35F81">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2D19499A" w14:textId="77777777" w:rsidR="00FD1DFB" w:rsidRPr="008B79E4" w:rsidRDefault="00084599" w:rsidP="00F35F81">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 xml:space="preserve">4.2. </w:t>
      </w:r>
      <w:r w:rsidR="00FD1DFB" w:rsidRPr="008B79E4">
        <w:rPr>
          <w:rFonts w:ascii="Times New Roman" w:hAnsi="Times New Roman" w:cs="Times New Roman"/>
          <w:kern w:val="0"/>
          <w:sz w:val="24"/>
          <w:szCs w:val="24"/>
          <w:lang w:eastAsia="zh-CN"/>
        </w:rPr>
        <w:t xml:space="preserve">Маркировка Товара и каждого тарного места должна соответствовать </w:t>
      </w:r>
      <w:r w:rsidR="0089207A" w:rsidRPr="008B79E4">
        <w:rPr>
          <w:rFonts w:ascii="Times New Roman" w:hAnsi="Times New Roman" w:cs="Times New Roman"/>
          <w:kern w:val="0"/>
          <w:sz w:val="24"/>
          <w:szCs w:val="24"/>
          <w:lang w:eastAsia="zh-CN"/>
        </w:rPr>
        <w:t>требованиям и</w:t>
      </w:r>
      <w:r w:rsidR="00FD1DFB" w:rsidRPr="008B79E4">
        <w:rPr>
          <w:rFonts w:ascii="Times New Roman" w:hAnsi="Times New Roman" w:cs="Times New Roman"/>
          <w:kern w:val="0"/>
          <w:sz w:val="24"/>
          <w:szCs w:val="24"/>
          <w:lang w:eastAsia="zh-CN"/>
        </w:rPr>
        <w:t xml:space="preserve"> </w:t>
      </w:r>
      <w:r w:rsidR="0089207A" w:rsidRPr="008B79E4">
        <w:rPr>
          <w:rFonts w:ascii="Times New Roman" w:hAnsi="Times New Roman" w:cs="Times New Roman"/>
          <w:kern w:val="0"/>
          <w:sz w:val="24"/>
          <w:szCs w:val="24"/>
          <w:lang w:eastAsia="zh-CN"/>
        </w:rPr>
        <w:t>стандартам, установленным</w:t>
      </w:r>
      <w:r w:rsidR="00FD1DFB" w:rsidRPr="008B79E4">
        <w:rPr>
          <w:rFonts w:ascii="Times New Roman" w:hAnsi="Times New Roman" w:cs="Times New Roman"/>
          <w:kern w:val="0"/>
          <w:sz w:val="24"/>
          <w:szCs w:val="24"/>
          <w:lang w:eastAsia="zh-CN"/>
        </w:rPr>
        <w:t xml:space="preserve"> действующим законодательством</w:t>
      </w:r>
      <w:r w:rsidRPr="008B79E4">
        <w:rPr>
          <w:rFonts w:ascii="Times New Roman" w:hAnsi="Times New Roman" w:cs="Times New Roman"/>
          <w:kern w:val="0"/>
          <w:sz w:val="24"/>
          <w:szCs w:val="24"/>
          <w:lang w:eastAsia="zh-CN"/>
        </w:rPr>
        <w:t xml:space="preserve"> Российской Федерации</w:t>
      </w:r>
      <w:r w:rsidR="00FD1DFB" w:rsidRPr="008B79E4">
        <w:rPr>
          <w:rFonts w:ascii="Times New Roman" w:hAnsi="Times New Roman" w:cs="Times New Roman"/>
          <w:kern w:val="0"/>
          <w:sz w:val="24"/>
          <w:szCs w:val="24"/>
          <w:lang w:eastAsia="zh-CN"/>
        </w:rPr>
        <w:t>.</w:t>
      </w:r>
    </w:p>
    <w:p w14:paraId="3E29617A" w14:textId="77777777" w:rsidR="00FD1DFB" w:rsidRPr="008B79E4" w:rsidRDefault="00084599" w:rsidP="00F35F81">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4.3.</w:t>
      </w:r>
      <w:r w:rsidR="00FD1DFB" w:rsidRPr="008B79E4">
        <w:rPr>
          <w:rFonts w:ascii="Times New Roman" w:hAnsi="Times New Roman" w:cs="Times New Roman"/>
          <w:kern w:val="0"/>
          <w:sz w:val="24"/>
          <w:szCs w:val="24"/>
          <w:lang w:eastAsia="zh-CN"/>
        </w:rPr>
        <w:t xml:space="preserve"> Качество Товара </w:t>
      </w:r>
      <w:r w:rsidR="0089207A" w:rsidRPr="008B79E4">
        <w:rPr>
          <w:rFonts w:ascii="Times New Roman" w:hAnsi="Times New Roman" w:cs="Times New Roman"/>
          <w:kern w:val="0"/>
          <w:sz w:val="24"/>
          <w:szCs w:val="24"/>
          <w:lang w:eastAsia="zh-CN"/>
        </w:rPr>
        <w:t>должно соответствовать</w:t>
      </w:r>
      <w:r w:rsidR="00FD1DFB" w:rsidRPr="008B79E4">
        <w:rPr>
          <w:rFonts w:ascii="Times New Roman" w:hAnsi="Times New Roman" w:cs="Times New Roman"/>
          <w:kern w:val="0"/>
          <w:sz w:val="24"/>
          <w:szCs w:val="24"/>
          <w:lang w:eastAsia="zh-CN"/>
        </w:rPr>
        <w:t xml:space="preserve"> требованиям Договора и требованиям, обычно предъявляемым к </w:t>
      </w:r>
      <w:r w:rsidR="0068225A" w:rsidRPr="008B79E4">
        <w:rPr>
          <w:rFonts w:ascii="Times New Roman" w:hAnsi="Times New Roman" w:cs="Times New Roman"/>
          <w:kern w:val="0"/>
          <w:sz w:val="24"/>
          <w:szCs w:val="24"/>
          <w:lang w:eastAsia="zh-CN"/>
        </w:rPr>
        <w:t>т</w:t>
      </w:r>
      <w:r w:rsidR="00FD1DFB" w:rsidRPr="008B79E4">
        <w:rPr>
          <w:rFonts w:ascii="Times New Roman" w:hAnsi="Times New Roman" w:cs="Times New Roman"/>
          <w:kern w:val="0"/>
          <w:sz w:val="24"/>
          <w:szCs w:val="24"/>
          <w:lang w:eastAsia="zh-CN"/>
        </w:rPr>
        <w:t>оварам соответствующего рода, стандартам или иным 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w:t>
      </w:r>
    </w:p>
    <w:p w14:paraId="548D5891" w14:textId="77777777" w:rsidR="00FD1DFB" w:rsidRPr="008B79E4" w:rsidRDefault="00084599" w:rsidP="00F35F81">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 xml:space="preserve">4.4. </w:t>
      </w:r>
      <w:r w:rsidR="00FD1DFB" w:rsidRPr="008B79E4">
        <w:rPr>
          <w:rFonts w:ascii="Times New Roman" w:hAnsi="Times New Roman" w:cs="Times New Roman"/>
          <w:kern w:val="0"/>
          <w:sz w:val="24"/>
          <w:szCs w:val="24"/>
          <w:lang w:eastAsia="zh-CN"/>
        </w:rPr>
        <w:t xml:space="preserve">В случае обнаружения некачественного Товара </w:t>
      </w:r>
      <w:r w:rsidR="00662A07" w:rsidRPr="008B79E4">
        <w:rPr>
          <w:rFonts w:ascii="Times New Roman" w:hAnsi="Times New Roman" w:cs="Times New Roman"/>
          <w:kern w:val="0"/>
          <w:sz w:val="24"/>
          <w:szCs w:val="24"/>
          <w:lang w:eastAsia="zh-CN"/>
        </w:rPr>
        <w:t xml:space="preserve">в течение гарантийного срока </w:t>
      </w:r>
      <w:r w:rsidR="00FD1DFB" w:rsidRPr="008B79E4">
        <w:rPr>
          <w:rFonts w:ascii="Times New Roman" w:hAnsi="Times New Roman" w:cs="Times New Roman"/>
          <w:kern w:val="0"/>
          <w:sz w:val="24"/>
          <w:szCs w:val="24"/>
          <w:lang w:eastAsia="zh-CN"/>
        </w:rPr>
        <w:t xml:space="preserve">Покупатель в течение </w:t>
      </w:r>
      <w:r w:rsidRPr="008B79E4">
        <w:rPr>
          <w:rFonts w:ascii="Times New Roman" w:hAnsi="Times New Roman" w:cs="Times New Roman"/>
          <w:kern w:val="0"/>
          <w:sz w:val="24"/>
          <w:szCs w:val="24"/>
          <w:lang w:eastAsia="zh-CN"/>
        </w:rPr>
        <w:t>суток</w:t>
      </w:r>
      <w:r w:rsidR="00FD1DFB" w:rsidRPr="008B79E4">
        <w:rPr>
          <w:rFonts w:ascii="Times New Roman" w:hAnsi="Times New Roman" w:cs="Times New Roman"/>
          <w:kern w:val="0"/>
          <w:sz w:val="24"/>
          <w:szCs w:val="24"/>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w:t>
      </w:r>
      <w:r w:rsidR="00FD1DFB" w:rsidRPr="008B79E4">
        <w:rPr>
          <w:rFonts w:ascii="Times New Roman" w:hAnsi="Times New Roman" w:cs="Times New Roman"/>
          <w:kern w:val="0"/>
          <w:sz w:val="24"/>
          <w:szCs w:val="24"/>
          <w:lang w:eastAsia="zh-CN"/>
        </w:rPr>
        <w:lastRenderedPageBreak/>
        <w:t>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4D8B84F2" w14:textId="77777777" w:rsidR="00627614" w:rsidRPr="008B79E4" w:rsidRDefault="00627614" w:rsidP="00FD1DFB">
      <w:pPr>
        <w:ind w:firstLine="426"/>
        <w:jc w:val="both"/>
        <w:rPr>
          <w:rFonts w:ascii="Times New Roman" w:hAnsi="Times New Roman" w:cs="Times New Roman"/>
          <w:kern w:val="0"/>
          <w:sz w:val="24"/>
          <w:szCs w:val="24"/>
          <w:lang w:eastAsia="zh-CN"/>
        </w:rPr>
      </w:pPr>
    </w:p>
    <w:p w14:paraId="7C7822AF" w14:textId="77777777" w:rsidR="00D53EA8" w:rsidRPr="00486BF5" w:rsidRDefault="00E86DE2" w:rsidP="00486BF5">
      <w:pPr>
        <w:pStyle w:val="af1"/>
        <w:numPr>
          <w:ilvl w:val="0"/>
          <w:numId w:val="8"/>
        </w:numPr>
        <w:jc w:val="center"/>
        <w:rPr>
          <w:rFonts w:ascii="Times New Roman" w:hAnsi="Times New Roman" w:cs="Times New Roman"/>
          <w:b/>
          <w:bCs/>
          <w:sz w:val="24"/>
          <w:szCs w:val="24"/>
        </w:rPr>
      </w:pPr>
      <w:r w:rsidRPr="00486BF5">
        <w:rPr>
          <w:rFonts w:ascii="Times New Roman" w:hAnsi="Times New Roman" w:cs="Times New Roman"/>
          <w:b/>
          <w:bCs/>
          <w:sz w:val="24"/>
          <w:szCs w:val="24"/>
        </w:rPr>
        <w:t xml:space="preserve">Цена </w:t>
      </w:r>
      <w:r w:rsidR="00962F11" w:rsidRPr="00486BF5">
        <w:rPr>
          <w:rFonts w:ascii="Times New Roman" w:hAnsi="Times New Roman" w:cs="Times New Roman"/>
          <w:b/>
          <w:bCs/>
          <w:sz w:val="24"/>
          <w:szCs w:val="24"/>
        </w:rPr>
        <w:t>Договора</w:t>
      </w:r>
      <w:r w:rsidRPr="00486BF5">
        <w:rPr>
          <w:rFonts w:ascii="Times New Roman" w:hAnsi="Times New Roman" w:cs="Times New Roman"/>
          <w:b/>
          <w:bCs/>
          <w:sz w:val="24"/>
          <w:szCs w:val="24"/>
        </w:rPr>
        <w:t>/П</w:t>
      </w:r>
      <w:r w:rsidR="00D53EA8" w:rsidRPr="00486BF5">
        <w:rPr>
          <w:rFonts w:ascii="Times New Roman" w:hAnsi="Times New Roman" w:cs="Times New Roman"/>
          <w:b/>
          <w:bCs/>
          <w:sz w:val="24"/>
          <w:szCs w:val="24"/>
        </w:rPr>
        <w:t>орядок расчетов</w:t>
      </w:r>
    </w:p>
    <w:p w14:paraId="27D78D8F" w14:textId="77777777" w:rsidR="00486BF5" w:rsidRPr="00275099" w:rsidRDefault="00486BF5" w:rsidP="00275099">
      <w:pPr>
        <w:ind w:firstLine="709"/>
        <w:jc w:val="both"/>
        <w:rPr>
          <w:rFonts w:ascii="Times New Roman" w:hAnsi="Times New Roman" w:cs="Times New Roman"/>
          <w:kern w:val="0"/>
          <w:sz w:val="24"/>
          <w:szCs w:val="24"/>
          <w:lang w:eastAsia="zh-CN"/>
        </w:rPr>
      </w:pPr>
    </w:p>
    <w:p w14:paraId="50CB0898" w14:textId="50144EA1" w:rsidR="0017585A" w:rsidRPr="00275099" w:rsidRDefault="00084599" w:rsidP="00F35F81">
      <w:pPr>
        <w:ind w:firstLine="709"/>
        <w:jc w:val="both"/>
        <w:rPr>
          <w:rFonts w:ascii="Times New Roman" w:hAnsi="Times New Roman" w:cs="Times New Roman"/>
          <w:kern w:val="0"/>
          <w:sz w:val="24"/>
          <w:szCs w:val="24"/>
          <w:lang w:eastAsia="zh-CN"/>
        </w:rPr>
      </w:pPr>
      <w:r w:rsidRPr="00D119A7">
        <w:rPr>
          <w:rFonts w:ascii="Times New Roman" w:hAnsi="Times New Roman" w:cs="Times New Roman"/>
          <w:kern w:val="0"/>
          <w:sz w:val="24"/>
          <w:szCs w:val="24"/>
          <w:lang w:eastAsia="zh-CN"/>
        </w:rPr>
        <w:t>5</w:t>
      </w:r>
      <w:r w:rsidR="00D53EA8" w:rsidRPr="00D119A7">
        <w:rPr>
          <w:rFonts w:ascii="Times New Roman" w:hAnsi="Times New Roman" w:cs="Times New Roman"/>
          <w:kern w:val="0"/>
          <w:sz w:val="24"/>
          <w:szCs w:val="24"/>
          <w:lang w:eastAsia="zh-CN"/>
        </w:rPr>
        <w:t xml:space="preserve">.1. </w:t>
      </w:r>
      <w:r w:rsidR="000B4091" w:rsidRPr="0098393E">
        <w:rPr>
          <w:rFonts w:ascii="Times New Roman" w:hAnsi="Times New Roman" w:cs="Times New Roman"/>
          <w:kern w:val="0"/>
          <w:sz w:val="24"/>
          <w:szCs w:val="24"/>
          <w:lang w:eastAsia="zh-CN"/>
        </w:rPr>
        <w:t xml:space="preserve">Цена </w:t>
      </w:r>
      <w:r w:rsidR="00962F11" w:rsidRPr="0098393E">
        <w:rPr>
          <w:rFonts w:ascii="Times New Roman" w:hAnsi="Times New Roman" w:cs="Times New Roman"/>
          <w:kern w:val="0"/>
          <w:sz w:val="24"/>
          <w:szCs w:val="24"/>
          <w:lang w:eastAsia="zh-CN"/>
        </w:rPr>
        <w:t>Договора</w:t>
      </w:r>
      <w:r w:rsidR="00D53EA8" w:rsidRPr="0098393E">
        <w:rPr>
          <w:rFonts w:ascii="Times New Roman" w:hAnsi="Times New Roman" w:cs="Times New Roman"/>
          <w:kern w:val="0"/>
          <w:sz w:val="24"/>
          <w:szCs w:val="24"/>
          <w:lang w:eastAsia="zh-CN"/>
        </w:rPr>
        <w:t xml:space="preserve"> в соответствии со Спецификацией (</w:t>
      </w:r>
      <w:r w:rsidR="00D53EA8" w:rsidRPr="004E536E">
        <w:rPr>
          <w:rFonts w:ascii="Times New Roman" w:hAnsi="Times New Roman" w:cs="Times New Roman"/>
          <w:kern w:val="0"/>
          <w:sz w:val="24"/>
          <w:szCs w:val="24"/>
          <w:lang w:eastAsia="zh-CN"/>
        </w:rPr>
        <w:t>Приложение № 1) составляет</w:t>
      </w:r>
      <w:del w:id="18" w:author="Рожкова Наталья Викторовна" w:date="2022-11-30T11:11:00Z">
        <w:r w:rsidR="00DC1AB8" w:rsidDel="00240744">
          <w:rPr>
            <w:rFonts w:ascii="Times New Roman" w:hAnsi="Times New Roman" w:cs="Times New Roman"/>
            <w:kern w:val="0"/>
            <w:sz w:val="24"/>
            <w:szCs w:val="24"/>
            <w:lang w:eastAsia="zh-CN"/>
          </w:rPr>
          <w:delText xml:space="preserve"> </w:delText>
        </w:r>
        <w:r w:rsidR="00F47D57" w:rsidDel="00240744">
          <w:rPr>
            <w:rFonts w:ascii="Times New Roman" w:hAnsi="Times New Roman" w:cs="Times New Roman"/>
            <w:kern w:val="0"/>
            <w:sz w:val="24"/>
            <w:szCs w:val="24"/>
            <w:lang w:eastAsia="zh-CN"/>
          </w:rPr>
          <w:delText>6 528 470</w:delText>
        </w:r>
        <w:r w:rsidR="00275099" w:rsidDel="00240744">
          <w:rPr>
            <w:rFonts w:ascii="Times New Roman" w:hAnsi="Times New Roman" w:cs="Times New Roman"/>
            <w:kern w:val="0"/>
            <w:sz w:val="24"/>
            <w:szCs w:val="24"/>
            <w:lang w:eastAsia="zh-CN"/>
          </w:rPr>
          <w:delText xml:space="preserve"> </w:delText>
        </w:r>
        <w:r w:rsidR="00275099" w:rsidRPr="00275099" w:rsidDel="00240744">
          <w:rPr>
            <w:rFonts w:ascii="Times New Roman" w:hAnsi="Times New Roman" w:cs="Times New Roman"/>
            <w:kern w:val="0"/>
            <w:sz w:val="24"/>
            <w:szCs w:val="24"/>
            <w:lang w:eastAsia="zh-CN"/>
          </w:rPr>
          <w:delText>(</w:delText>
        </w:r>
        <w:r w:rsidR="00F47D57" w:rsidDel="00240744">
          <w:rPr>
            <w:rFonts w:ascii="Times New Roman" w:hAnsi="Times New Roman" w:cs="Times New Roman"/>
            <w:kern w:val="0"/>
            <w:sz w:val="24"/>
            <w:szCs w:val="24"/>
            <w:lang w:eastAsia="zh-CN"/>
          </w:rPr>
          <w:delText xml:space="preserve">Шесть </w:delText>
        </w:r>
        <w:r w:rsidR="00275099" w:rsidRPr="00275099" w:rsidDel="00240744">
          <w:rPr>
            <w:rFonts w:ascii="Times New Roman" w:hAnsi="Times New Roman" w:cs="Times New Roman"/>
            <w:kern w:val="0"/>
            <w:sz w:val="24"/>
            <w:szCs w:val="24"/>
            <w:lang w:eastAsia="zh-CN"/>
          </w:rPr>
          <w:delText>миллион</w:delText>
        </w:r>
        <w:r w:rsidR="00F47D57" w:rsidDel="00240744">
          <w:rPr>
            <w:rFonts w:ascii="Times New Roman" w:hAnsi="Times New Roman" w:cs="Times New Roman"/>
            <w:kern w:val="0"/>
            <w:sz w:val="24"/>
            <w:szCs w:val="24"/>
            <w:lang w:eastAsia="zh-CN"/>
          </w:rPr>
          <w:delText>ов</w:delText>
        </w:r>
        <w:r w:rsidR="00275099" w:rsidRPr="00275099" w:rsidDel="00240744">
          <w:rPr>
            <w:rFonts w:ascii="Times New Roman" w:hAnsi="Times New Roman" w:cs="Times New Roman"/>
            <w:kern w:val="0"/>
            <w:sz w:val="24"/>
            <w:szCs w:val="24"/>
            <w:lang w:eastAsia="zh-CN"/>
          </w:rPr>
          <w:delText xml:space="preserve"> </w:delText>
        </w:r>
        <w:r w:rsidR="00F47D57" w:rsidDel="00240744">
          <w:rPr>
            <w:rFonts w:ascii="Times New Roman" w:hAnsi="Times New Roman" w:cs="Times New Roman"/>
            <w:kern w:val="0"/>
            <w:sz w:val="24"/>
            <w:szCs w:val="24"/>
            <w:lang w:eastAsia="zh-CN"/>
          </w:rPr>
          <w:delText>пя</w:delText>
        </w:r>
        <w:r w:rsidR="00DC1AB8" w:rsidDel="00240744">
          <w:rPr>
            <w:rFonts w:ascii="Times New Roman" w:hAnsi="Times New Roman" w:cs="Times New Roman"/>
            <w:kern w:val="0"/>
            <w:sz w:val="24"/>
            <w:szCs w:val="24"/>
            <w:lang w:eastAsia="zh-CN"/>
          </w:rPr>
          <w:delText xml:space="preserve">тьсот </w:delText>
        </w:r>
        <w:r w:rsidR="00F47D57" w:rsidDel="00240744">
          <w:rPr>
            <w:rFonts w:ascii="Times New Roman" w:hAnsi="Times New Roman" w:cs="Times New Roman"/>
            <w:kern w:val="0"/>
            <w:sz w:val="24"/>
            <w:szCs w:val="24"/>
            <w:lang w:eastAsia="zh-CN"/>
          </w:rPr>
          <w:delText xml:space="preserve">двадцать восемь </w:delText>
        </w:r>
        <w:r w:rsidR="00275099" w:rsidRPr="00275099" w:rsidDel="00240744">
          <w:rPr>
            <w:rFonts w:ascii="Times New Roman" w:hAnsi="Times New Roman" w:cs="Times New Roman"/>
            <w:kern w:val="0"/>
            <w:sz w:val="24"/>
            <w:szCs w:val="24"/>
            <w:lang w:eastAsia="zh-CN"/>
          </w:rPr>
          <w:delText xml:space="preserve">тысяч </w:delText>
        </w:r>
        <w:r w:rsidR="00F47D57" w:rsidDel="00240744">
          <w:rPr>
            <w:rFonts w:ascii="Times New Roman" w:hAnsi="Times New Roman" w:cs="Times New Roman"/>
            <w:kern w:val="0"/>
            <w:sz w:val="24"/>
            <w:szCs w:val="24"/>
            <w:lang w:eastAsia="zh-CN"/>
          </w:rPr>
          <w:delText>четыреста семьдесят</w:delText>
        </w:r>
        <w:r w:rsidR="00275099" w:rsidRPr="00275099" w:rsidDel="00240744">
          <w:rPr>
            <w:rFonts w:ascii="Times New Roman" w:hAnsi="Times New Roman" w:cs="Times New Roman"/>
            <w:kern w:val="0"/>
            <w:sz w:val="24"/>
            <w:szCs w:val="24"/>
            <w:lang w:eastAsia="zh-CN"/>
          </w:rPr>
          <w:delText xml:space="preserve">) рублей 00 копеек, в том числе НДС 20% - </w:delText>
        </w:r>
        <w:r w:rsidR="00F47D57" w:rsidDel="00240744">
          <w:rPr>
            <w:rFonts w:ascii="Times New Roman" w:hAnsi="Times New Roman" w:cs="Times New Roman"/>
            <w:kern w:val="0"/>
            <w:sz w:val="24"/>
            <w:szCs w:val="24"/>
            <w:lang w:eastAsia="zh-CN"/>
          </w:rPr>
          <w:delText>1 088 078</w:delText>
        </w:r>
        <w:r w:rsidR="00275099" w:rsidRPr="00275099" w:rsidDel="00240744">
          <w:rPr>
            <w:rFonts w:ascii="Times New Roman" w:hAnsi="Times New Roman" w:cs="Times New Roman"/>
            <w:kern w:val="0"/>
            <w:sz w:val="24"/>
            <w:szCs w:val="24"/>
            <w:lang w:eastAsia="zh-CN"/>
          </w:rPr>
          <w:delText xml:space="preserve"> (</w:delText>
        </w:r>
        <w:r w:rsidR="00F47D57" w:rsidDel="00240744">
          <w:rPr>
            <w:rFonts w:ascii="Times New Roman" w:hAnsi="Times New Roman" w:cs="Times New Roman"/>
            <w:kern w:val="0"/>
            <w:sz w:val="24"/>
            <w:szCs w:val="24"/>
            <w:lang w:eastAsia="zh-CN"/>
          </w:rPr>
          <w:delText xml:space="preserve">Один миллион восемьдесят восемь </w:delText>
        </w:r>
        <w:r w:rsidR="00275099" w:rsidRPr="00275099" w:rsidDel="00240744">
          <w:rPr>
            <w:rFonts w:ascii="Times New Roman" w:hAnsi="Times New Roman" w:cs="Times New Roman"/>
            <w:kern w:val="0"/>
            <w:sz w:val="24"/>
            <w:szCs w:val="24"/>
            <w:lang w:eastAsia="zh-CN"/>
          </w:rPr>
          <w:delText xml:space="preserve">тысяч </w:delText>
        </w:r>
        <w:r w:rsidR="00F47D57" w:rsidDel="00240744">
          <w:rPr>
            <w:rFonts w:ascii="Times New Roman" w:hAnsi="Times New Roman" w:cs="Times New Roman"/>
            <w:kern w:val="0"/>
            <w:sz w:val="24"/>
            <w:szCs w:val="24"/>
            <w:lang w:eastAsia="zh-CN"/>
          </w:rPr>
          <w:delText>семьдесят восемь</w:delText>
        </w:r>
        <w:r w:rsidR="00DC1AB8" w:rsidDel="00240744">
          <w:rPr>
            <w:rFonts w:ascii="Times New Roman" w:hAnsi="Times New Roman" w:cs="Times New Roman"/>
            <w:kern w:val="0"/>
            <w:sz w:val="24"/>
            <w:szCs w:val="24"/>
            <w:lang w:eastAsia="zh-CN"/>
          </w:rPr>
          <w:delText xml:space="preserve">) рублей </w:delText>
        </w:r>
        <w:r w:rsidR="00F47D57" w:rsidDel="00240744">
          <w:rPr>
            <w:rFonts w:ascii="Times New Roman" w:hAnsi="Times New Roman" w:cs="Times New Roman"/>
            <w:kern w:val="0"/>
            <w:sz w:val="24"/>
            <w:szCs w:val="24"/>
            <w:lang w:eastAsia="zh-CN"/>
          </w:rPr>
          <w:delText>33</w:delText>
        </w:r>
        <w:r w:rsidR="00275099" w:rsidRPr="00275099" w:rsidDel="00240744">
          <w:rPr>
            <w:rFonts w:ascii="Times New Roman" w:hAnsi="Times New Roman" w:cs="Times New Roman"/>
            <w:kern w:val="0"/>
            <w:sz w:val="24"/>
            <w:szCs w:val="24"/>
            <w:lang w:eastAsia="zh-CN"/>
          </w:rPr>
          <w:delText xml:space="preserve"> копе</w:delText>
        </w:r>
        <w:r w:rsidR="00231D27" w:rsidDel="00240744">
          <w:rPr>
            <w:rFonts w:ascii="Times New Roman" w:hAnsi="Times New Roman" w:cs="Times New Roman"/>
            <w:kern w:val="0"/>
            <w:sz w:val="24"/>
            <w:szCs w:val="24"/>
            <w:lang w:eastAsia="zh-CN"/>
          </w:rPr>
          <w:delText>йки</w:delText>
        </w:r>
      </w:del>
      <w:ins w:id="19" w:author="Рожкова Наталья Викторовна" w:date="2022-11-30T11:11:00Z">
        <w:r w:rsidR="00240744">
          <w:rPr>
            <w:rFonts w:ascii="Times New Roman" w:hAnsi="Times New Roman" w:cs="Times New Roman"/>
            <w:kern w:val="0"/>
            <w:sz w:val="24"/>
            <w:szCs w:val="24"/>
            <w:lang w:eastAsia="zh-CN"/>
          </w:rPr>
          <w:t>___________</w:t>
        </w:r>
      </w:ins>
      <w:r w:rsidR="0017585A" w:rsidRPr="00275099">
        <w:rPr>
          <w:rFonts w:ascii="Times New Roman" w:hAnsi="Times New Roman" w:cs="Times New Roman"/>
          <w:kern w:val="0"/>
          <w:sz w:val="24"/>
          <w:szCs w:val="24"/>
          <w:lang w:eastAsia="zh-CN"/>
        </w:rPr>
        <w:t xml:space="preserve">. </w:t>
      </w:r>
    </w:p>
    <w:p w14:paraId="29D62A32" w14:textId="691D2521" w:rsidR="00E86DE2" w:rsidRPr="008B79E4" w:rsidRDefault="00084599" w:rsidP="00F35F81">
      <w:pPr>
        <w:ind w:firstLine="709"/>
        <w:jc w:val="both"/>
        <w:rPr>
          <w:rFonts w:ascii="Times New Roman" w:hAnsi="Times New Roman" w:cs="Times New Roman"/>
          <w:kern w:val="0"/>
          <w:sz w:val="24"/>
          <w:szCs w:val="24"/>
          <w:lang w:eastAsia="zh-CN"/>
        </w:rPr>
      </w:pPr>
      <w:r w:rsidRPr="004E536E">
        <w:rPr>
          <w:rFonts w:ascii="Times New Roman" w:hAnsi="Times New Roman" w:cs="Times New Roman"/>
          <w:kern w:val="0"/>
          <w:sz w:val="24"/>
          <w:szCs w:val="24"/>
          <w:lang w:eastAsia="zh-CN"/>
        </w:rPr>
        <w:t>5.2</w:t>
      </w:r>
      <w:r w:rsidR="00E86DE2" w:rsidRPr="004E536E">
        <w:rPr>
          <w:rFonts w:ascii="Times New Roman" w:hAnsi="Times New Roman" w:cs="Times New Roman"/>
          <w:kern w:val="0"/>
          <w:sz w:val="24"/>
          <w:szCs w:val="24"/>
          <w:lang w:eastAsia="zh-CN"/>
        </w:rPr>
        <w:t xml:space="preserve">. </w:t>
      </w:r>
      <w:r w:rsidR="000B4091" w:rsidRPr="004E536E">
        <w:rPr>
          <w:rFonts w:ascii="Times New Roman" w:hAnsi="Times New Roman" w:cs="Times New Roman"/>
          <w:kern w:val="0"/>
          <w:sz w:val="24"/>
          <w:szCs w:val="24"/>
          <w:lang w:eastAsia="zh-CN"/>
        </w:rPr>
        <w:t xml:space="preserve">Цена </w:t>
      </w:r>
      <w:r w:rsidR="001364E6" w:rsidRPr="004E536E">
        <w:rPr>
          <w:rFonts w:ascii="Times New Roman" w:hAnsi="Times New Roman" w:cs="Times New Roman"/>
          <w:kern w:val="0"/>
          <w:sz w:val="24"/>
          <w:szCs w:val="24"/>
          <w:lang w:eastAsia="zh-CN"/>
        </w:rPr>
        <w:t xml:space="preserve">Товара включает в себя </w:t>
      </w:r>
      <w:r w:rsidR="000B4091" w:rsidRPr="004E536E">
        <w:rPr>
          <w:rFonts w:ascii="Times New Roman" w:hAnsi="Times New Roman" w:cs="Times New Roman"/>
          <w:kern w:val="0"/>
          <w:sz w:val="24"/>
          <w:szCs w:val="24"/>
          <w:lang w:eastAsia="zh-CN"/>
        </w:rPr>
        <w:t>стоимост</w:t>
      </w:r>
      <w:r w:rsidR="000F417E" w:rsidRPr="004E536E">
        <w:rPr>
          <w:rFonts w:ascii="Times New Roman" w:hAnsi="Times New Roman" w:cs="Times New Roman"/>
          <w:kern w:val="0"/>
          <w:sz w:val="24"/>
          <w:szCs w:val="24"/>
          <w:lang w:eastAsia="zh-CN"/>
        </w:rPr>
        <w:t>ь доставки, погрузки/разгрузки</w:t>
      </w:r>
      <w:r w:rsidR="004331AE" w:rsidRPr="004E536E">
        <w:rPr>
          <w:rFonts w:ascii="Times New Roman" w:hAnsi="Times New Roman" w:cs="Times New Roman"/>
          <w:kern w:val="0"/>
          <w:sz w:val="24"/>
          <w:szCs w:val="24"/>
          <w:lang w:eastAsia="zh-CN"/>
        </w:rPr>
        <w:t xml:space="preserve">, </w:t>
      </w:r>
      <w:r w:rsidR="000B4091" w:rsidRPr="004E536E">
        <w:rPr>
          <w:rFonts w:ascii="Times New Roman" w:hAnsi="Times New Roman" w:cs="Times New Roman"/>
          <w:kern w:val="0"/>
          <w:sz w:val="24"/>
          <w:szCs w:val="24"/>
          <w:lang w:eastAsia="zh-CN"/>
        </w:rPr>
        <w:t xml:space="preserve">стоимость упаковки, маркировки, </w:t>
      </w:r>
      <w:r w:rsidR="00636821">
        <w:rPr>
          <w:rFonts w:ascii="Times New Roman" w:hAnsi="Times New Roman" w:cs="Times New Roman"/>
          <w:kern w:val="0"/>
          <w:sz w:val="24"/>
          <w:szCs w:val="24"/>
          <w:lang w:eastAsia="zh-CN"/>
        </w:rPr>
        <w:t xml:space="preserve">гарантийное обслуживание, </w:t>
      </w:r>
      <w:r w:rsidR="000B4091" w:rsidRPr="004E536E">
        <w:rPr>
          <w:rFonts w:ascii="Times New Roman" w:hAnsi="Times New Roman" w:cs="Times New Roman"/>
          <w:kern w:val="0"/>
          <w:sz w:val="24"/>
          <w:szCs w:val="24"/>
          <w:lang w:eastAsia="zh-CN"/>
        </w:rPr>
        <w:t>оформления необходимой документации, таможенной очистки, сертификации,</w:t>
      </w:r>
      <w:r w:rsidR="00E86DE2" w:rsidRPr="004E536E">
        <w:rPr>
          <w:rFonts w:ascii="Times New Roman" w:hAnsi="Times New Roman" w:cs="Times New Roman"/>
          <w:kern w:val="0"/>
          <w:sz w:val="24"/>
          <w:szCs w:val="24"/>
          <w:lang w:eastAsia="zh-CN"/>
        </w:rPr>
        <w:t xml:space="preserve"> </w:t>
      </w:r>
      <w:r w:rsidR="000B4091" w:rsidRPr="004E536E">
        <w:rPr>
          <w:rFonts w:ascii="Times New Roman" w:hAnsi="Times New Roman" w:cs="Times New Roman"/>
          <w:kern w:val="0"/>
          <w:sz w:val="24"/>
          <w:szCs w:val="24"/>
          <w:lang w:eastAsia="zh-CN"/>
        </w:rPr>
        <w:t>уплату</w:t>
      </w:r>
      <w:r w:rsidR="00E86DE2" w:rsidRPr="004E536E">
        <w:rPr>
          <w:rFonts w:ascii="Times New Roman" w:hAnsi="Times New Roman" w:cs="Times New Roman"/>
          <w:kern w:val="0"/>
          <w:sz w:val="24"/>
          <w:szCs w:val="24"/>
          <w:lang w:eastAsia="zh-CN"/>
        </w:rPr>
        <w:t xml:space="preserve"> налогов</w:t>
      </w:r>
      <w:r w:rsidR="000B4091" w:rsidRPr="004E536E">
        <w:rPr>
          <w:rFonts w:ascii="Times New Roman" w:hAnsi="Times New Roman" w:cs="Times New Roman"/>
          <w:kern w:val="0"/>
          <w:sz w:val="24"/>
          <w:szCs w:val="24"/>
          <w:lang w:eastAsia="zh-CN"/>
        </w:rPr>
        <w:t>, сборов</w:t>
      </w:r>
      <w:r w:rsidR="00E86DE2" w:rsidRPr="004E536E">
        <w:rPr>
          <w:rFonts w:ascii="Times New Roman" w:hAnsi="Times New Roman" w:cs="Times New Roman"/>
          <w:kern w:val="0"/>
          <w:sz w:val="24"/>
          <w:szCs w:val="24"/>
          <w:lang w:eastAsia="zh-CN"/>
        </w:rPr>
        <w:t xml:space="preserve"> и </w:t>
      </w:r>
      <w:r w:rsidR="000B4091" w:rsidRPr="004E536E">
        <w:rPr>
          <w:rFonts w:ascii="Times New Roman" w:hAnsi="Times New Roman" w:cs="Times New Roman"/>
          <w:kern w:val="0"/>
          <w:sz w:val="24"/>
          <w:szCs w:val="24"/>
          <w:lang w:eastAsia="zh-CN"/>
        </w:rPr>
        <w:t xml:space="preserve">иных </w:t>
      </w:r>
      <w:r w:rsidR="00E86DE2" w:rsidRPr="004E536E">
        <w:rPr>
          <w:rFonts w:ascii="Times New Roman" w:hAnsi="Times New Roman" w:cs="Times New Roman"/>
          <w:kern w:val="0"/>
          <w:sz w:val="24"/>
          <w:szCs w:val="24"/>
          <w:lang w:eastAsia="zh-CN"/>
        </w:rPr>
        <w:t>обязательных платежей, а также расходы, которые Поставщик должен оплачивать в соответствии с условиями Договора или в связи с его</w:t>
      </w:r>
      <w:r w:rsidR="00E86DE2" w:rsidRPr="008B79E4">
        <w:rPr>
          <w:rFonts w:ascii="Times New Roman" w:hAnsi="Times New Roman" w:cs="Times New Roman"/>
          <w:kern w:val="0"/>
          <w:sz w:val="24"/>
          <w:szCs w:val="24"/>
          <w:lang w:eastAsia="zh-CN"/>
        </w:rPr>
        <w:t xml:space="preserve"> исполнением, включая расходы, которые нельзя было предусмотреть при заключении Договора.</w:t>
      </w:r>
    </w:p>
    <w:p w14:paraId="181D95A9" w14:textId="77777777" w:rsidR="00817C15" w:rsidRPr="008B79E4" w:rsidRDefault="00817C15" w:rsidP="0035652E">
      <w:pPr>
        <w:widowControl w:val="0"/>
        <w:ind w:firstLine="708"/>
        <w:jc w:val="both"/>
        <w:rPr>
          <w:rFonts w:ascii="Times New Roman" w:hAnsi="Times New Roman" w:cs="Times New Roman"/>
          <w:sz w:val="24"/>
          <w:szCs w:val="24"/>
        </w:rPr>
      </w:pPr>
      <w:r w:rsidRPr="008B79E4">
        <w:rPr>
          <w:rFonts w:ascii="Times New Roman" w:hAnsi="Times New Roman" w:cs="Times New Roman"/>
          <w:kern w:val="0"/>
          <w:sz w:val="24"/>
          <w:szCs w:val="24"/>
          <w:lang w:eastAsia="zh-CN"/>
        </w:rPr>
        <w:t xml:space="preserve">5.3. </w:t>
      </w:r>
      <w:r w:rsidR="0035652E" w:rsidRPr="008B79E4">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42033189" w14:textId="2CDEE52F" w:rsidR="00817C15" w:rsidRPr="008B79E4" w:rsidRDefault="0035652E" w:rsidP="00817C15">
      <w:pPr>
        <w:ind w:firstLine="709"/>
        <w:jc w:val="both"/>
        <w:rPr>
          <w:rFonts w:ascii="Times New Roman" w:hAnsi="Times New Roman" w:cs="Times New Roman"/>
          <w:sz w:val="24"/>
          <w:szCs w:val="24"/>
        </w:rPr>
      </w:pPr>
      <w:r w:rsidRPr="008B79E4">
        <w:rPr>
          <w:rStyle w:val="blk"/>
          <w:rFonts w:ascii="Times New Roman" w:hAnsi="Times New Roman" w:cs="Times New Roman"/>
          <w:sz w:val="24"/>
          <w:szCs w:val="24"/>
        </w:rPr>
        <w:t xml:space="preserve">5.4. </w:t>
      </w:r>
      <w:r w:rsidR="00817C15" w:rsidRPr="008B79E4">
        <w:rPr>
          <w:rStyle w:val="blk"/>
          <w:rFonts w:ascii="Times New Roman" w:hAnsi="Times New Roman" w:cs="Times New Roman"/>
          <w:sz w:val="24"/>
          <w:szCs w:val="24"/>
        </w:rPr>
        <w:t>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r w:rsidR="00480305" w:rsidRPr="00480305">
        <w:rPr>
          <w:rFonts w:ascii="Times New Roman" w:hAnsi="Times New Roman" w:cs="Times New Roman"/>
          <w:sz w:val="24"/>
          <w:szCs w:val="24"/>
        </w:rPr>
        <w:t>.</w:t>
      </w:r>
    </w:p>
    <w:p w14:paraId="0F903701" w14:textId="77777777" w:rsidR="00817C15" w:rsidRPr="008B79E4" w:rsidRDefault="00817C15" w:rsidP="00714807">
      <w:pPr>
        <w:widowControl w:val="0"/>
        <w:tabs>
          <w:tab w:val="left" w:pos="0"/>
        </w:tabs>
        <w:autoSpaceDE w:val="0"/>
        <w:ind w:firstLine="680"/>
        <w:jc w:val="both"/>
        <w:rPr>
          <w:rFonts w:ascii="Times New Roman" w:hAnsi="Times New Roman" w:cs="Times New Roman"/>
          <w:color w:val="000000"/>
          <w:sz w:val="24"/>
          <w:szCs w:val="24"/>
        </w:rPr>
      </w:pPr>
      <w:r w:rsidRPr="008B79E4">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14:paraId="60E7B241" w14:textId="77777777" w:rsidR="00412765" w:rsidRPr="00412765" w:rsidRDefault="00412765" w:rsidP="00412765">
      <w:pPr>
        <w:widowControl w:val="0"/>
        <w:tabs>
          <w:tab w:val="left" w:pos="0"/>
        </w:tabs>
        <w:autoSpaceDE w:val="0"/>
        <w:ind w:firstLine="680"/>
        <w:jc w:val="both"/>
        <w:rPr>
          <w:rFonts w:ascii="Times New Roman" w:hAnsi="Times New Roman" w:cs="Times New Roman"/>
          <w:kern w:val="0"/>
          <w:sz w:val="24"/>
          <w:szCs w:val="24"/>
          <w:lang w:eastAsia="zh-CN"/>
        </w:rPr>
      </w:pPr>
      <w:r w:rsidRPr="00412765">
        <w:rPr>
          <w:rFonts w:ascii="Times New Roman" w:hAnsi="Times New Roman" w:cs="Times New Roman"/>
          <w:kern w:val="0"/>
          <w:sz w:val="24"/>
          <w:szCs w:val="24"/>
          <w:lang w:eastAsia="zh-CN"/>
        </w:rPr>
        <w:t xml:space="preserve">5.5. Порядок оплаты: </w:t>
      </w:r>
    </w:p>
    <w:p w14:paraId="04FDA9B0" w14:textId="03BFC2B4" w:rsidR="005B203A" w:rsidRPr="005B203A" w:rsidRDefault="005B203A" w:rsidP="005B203A">
      <w:pPr>
        <w:widowControl w:val="0"/>
        <w:tabs>
          <w:tab w:val="left" w:pos="0"/>
        </w:tabs>
        <w:autoSpaceDE w:val="0"/>
        <w:ind w:firstLine="680"/>
        <w:jc w:val="both"/>
        <w:rPr>
          <w:rFonts w:ascii="Times New Roman" w:hAnsi="Times New Roman" w:cs="Times New Roman"/>
          <w:kern w:val="0"/>
          <w:sz w:val="24"/>
          <w:szCs w:val="24"/>
          <w:lang w:eastAsia="zh-CN"/>
        </w:rPr>
      </w:pPr>
      <w:r w:rsidRPr="005B203A">
        <w:rPr>
          <w:rFonts w:ascii="Times New Roman" w:hAnsi="Times New Roman" w:cs="Times New Roman"/>
          <w:kern w:val="0"/>
          <w:sz w:val="24"/>
          <w:szCs w:val="24"/>
          <w:lang w:eastAsia="zh-CN"/>
        </w:rPr>
        <w:t xml:space="preserve">Покупатель перечисляет аванс в размере </w:t>
      </w:r>
      <w:del w:id="20" w:author="Рожкова Наталья Викторовна" w:date="2022-11-30T11:15:00Z">
        <w:r w:rsidR="00F47D57" w:rsidDel="00240744">
          <w:rPr>
            <w:rFonts w:ascii="Times New Roman" w:hAnsi="Times New Roman" w:cs="Times New Roman"/>
            <w:kern w:val="0"/>
            <w:sz w:val="24"/>
            <w:szCs w:val="24"/>
            <w:lang w:eastAsia="zh-CN"/>
          </w:rPr>
          <w:delText>100</w:delText>
        </w:r>
      </w:del>
      <w:ins w:id="21" w:author="Рожкова Наталья Викторовна" w:date="2022-11-30T11:15:00Z">
        <w:r w:rsidR="00240744">
          <w:rPr>
            <w:rFonts w:ascii="Times New Roman" w:hAnsi="Times New Roman" w:cs="Times New Roman"/>
            <w:kern w:val="0"/>
            <w:sz w:val="24"/>
            <w:szCs w:val="24"/>
            <w:lang w:eastAsia="zh-CN"/>
          </w:rPr>
          <w:t>____</w:t>
        </w:r>
      </w:ins>
      <w:r w:rsidR="00F47D57">
        <w:rPr>
          <w:rFonts w:ascii="Times New Roman" w:hAnsi="Times New Roman" w:cs="Times New Roman"/>
          <w:kern w:val="0"/>
          <w:sz w:val="24"/>
          <w:szCs w:val="24"/>
          <w:lang w:eastAsia="zh-CN"/>
        </w:rPr>
        <w:t xml:space="preserve"> % цены Договора -</w:t>
      </w:r>
      <w:del w:id="22" w:author="Рожкова Наталья Викторовна" w:date="2022-11-30T11:15:00Z">
        <w:r w:rsidR="00F47D57" w:rsidDel="00240744">
          <w:rPr>
            <w:rFonts w:ascii="Times New Roman" w:hAnsi="Times New Roman" w:cs="Times New Roman"/>
            <w:kern w:val="0"/>
            <w:sz w:val="24"/>
            <w:szCs w:val="24"/>
            <w:lang w:eastAsia="zh-CN"/>
          </w:rPr>
          <w:delText xml:space="preserve"> 6 528 470 </w:delText>
        </w:r>
        <w:r w:rsidR="00F47D57" w:rsidRPr="00275099" w:rsidDel="00240744">
          <w:rPr>
            <w:rFonts w:ascii="Times New Roman" w:hAnsi="Times New Roman" w:cs="Times New Roman"/>
            <w:kern w:val="0"/>
            <w:sz w:val="24"/>
            <w:szCs w:val="24"/>
            <w:lang w:eastAsia="zh-CN"/>
          </w:rPr>
          <w:delText>(</w:delText>
        </w:r>
        <w:r w:rsidR="00F47D57" w:rsidDel="00240744">
          <w:rPr>
            <w:rFonts w:ascii="Times New Roman" w:hAnsi="Times New Roman" w:cs="Times New Roman"/>
            <w:kern w:val="0"/>
            <w:sz w:val="24"/>
            <w:szCs w:val="24"/>
            <w:lang w:eastAsia="zh-CN"/>
          </w:rPr>
          <w:delText xml:space="preserve">Шесть </w:delText>
        </w:r>
        <w:r w:rsidR="00F47D57" w:rsidRPr="00275099" w:rsidDel="00240744">
          <w:rPr>
            <w:rFonts w:ascii="Times New Roman" w:hAnsi="Times New Roman" w:cs="Times New Roman"/>
            <w:kern w:val="0"/>
            <w:sz w:val="24"/>
            <w:szCs w:val="24"/>
            <w:lang w:eastAsia="zh-CN"/>
          </w:rPr>
          <w:delText>миллион</w:delText>
        </w:r>
        <w:r w:rsidR="00F47D57" w:rsidDel="00240744">
          <w:rPr>
            <w:rFonts w:ascii="Times New Roman" w:hAnsi="Times New Roman" w:cs="Times New Roman"/>
            <w:kern w:val="0"/>
            <w:sz w:val="24"/>
            <w:szCs w:val="24"/>
            <w:lang w:eastAsia="zh-CN"/>
          </w:rPr>
          <w:delText>ов</w:delText>
        </w:r>
        <w:r w:rsidR="00F47D57" w:rsidRPr="00275099" w:rsidDel="00240744">
          <w:rPr>
            <w:rFonts w:ascii="Times New Roman" w:hAnsi="Times New Roman" w:cs="Times New Roman"/>
            <w:kern w:val="0"/>
            <w:sz w:val="24"/>
            <w:szCs w:val="24"/>
            <w:lang w:eastAsia="zh-CN"/>
          </w:rPr>
          <w:delText xml:space="preserve"> </w:delText>
        </w:r>
        <w:r w:rsidR="00F47D57" w:rsidDel="00240744">
          <w:rPr>
            <w:rFonts w:ascii="Times New Roman" w:hAnsi="Times New Roman" w:cs="Times New Roman"/>
            <w:kern w:val="0"/>
            <w:sz w:val="24"/>
            <w:szCs w:val="24"/>
            <w:lang w:eastAsia="zh-CN"/>
          </w:rPr>
          <w:delText xml:space="preserve">пятьсот двадцать восемь </w:delText>
        </w:r>
        <w:r w:rsidR="00F47D57" w:rsidRPr="00275099" w:rsidDel="00240744">
          <w:rPr>
            <w:rFonts w:ascii="Times New Roman" w:hAnsi="Times New Roman" w:cs="Times New Roman"/>
            <w:kern w:val="0"/>
            <w:sz w:val="24"/>
            <w:szCs w:val="24"/>
            <w:lang w:eastAsia="zh-CN"/>
          </w:rPr>
          <w:delText xml:space="preserve">тысяч </w:delText>
        </w:r>
        <w:r w:rsidR="00F47D57" w:rsidDel="00240744">
          <w:rPr>
            <w:rFonts w:ascii="Times New Roman" w:hAnsi="Times New Roman" w:cs="Times New Roman"/>
            <w:kern w:val="0"/>
            <w:sz w:val="24"/>
            <w:szCs w:val="24"/>
            <w:lang w:eastAsia="zh-CN"/>
          </w:rPr>
          <w:delText>четыреста семьдесят</w:delText>
        </w:r>
        <w:r w:rsidR="00F47D57" w:rsidRPr="00275099" w:rsidDel="00240744">
          <w:rPr>
            <w:rFonts w:ascii="Times New Roman" w:hAnsi="Times New Roman" w:cs="Times New Roman"/>
            <w:kern w:val="0"/>
            <w:sz w:val="24"/>
            <w:szCs w:val="24"/>
            <w:lang w:eastAsia="zh-CN"/>
          </w:rPr>
          <w:delText>) рублей 00 копеек</w:delText>
        </w:r>
      </w:del>
      <w:ins w:id="23" w:author="Рожкова Наталья Викторовна" w:date="2022-11-30T11:15:00Z">
        <w:r w:rsidR="00240744">
          <w:rPr>
            <w:rFonts w:ascii="Times New Roman" w:hAnsi="Times New Roman" w:cs="Times New Roman"/>
            <w:kern w:val="0"/>
            <w:sz w:val="24"/>
            <w:szCs w:val="24"/>
            <w:lang w:eastAsia="zh-CN"/>
          </w:rPr>
          <w:t>_______</w:t>
        </w:r>
      </w:ins>
      <w:r w:rsidR="00F47D57" w:rsidRPr="00275099">
        <w:rPr>
          <w:rFonts w:ascii="Times New Roman" w:hAnsi="Times New Roman" w:cs="Times New Roman"/>
          <w:kern w:val="0"/>
          <w:sz w:val="24"/>
          <w:szCs w:val="24"/>
          <w:lang w:eastAsia="zh-CN"/>
        </w:rPr>
        <w:t>, в том числе НДС 20% -</w:t>
      </w:r>
      <w:del w:id="24" w:author="Рожкова Наталья Викторовна" w:date="2022-11-30T11:16:00Z">
        <w:r w:rsidR="00F47D57" w:rsidRPr="00275099" w:rsidDel="00240744">
          <w:rPr>
            <w:rFonts w:ascii="Times New Roman" w:hAnsi="Times New Roman" w:cs="Times New Roman"/>
            <w:kern w:val="0"/>
            <w:sz w:val="24"/>
            <w:szCs w:val="24"/>
            <w:lang w:eastAsia="zh-CN"/>
          </w:rPr>
          <w:delText xml:space="preserve"> </w:delText>
        </w:r>
        <w:r w:rsidR="00F47D57" w:rsidDel="00240744">
          <w:rPr>
            <w:rFonts w:ascii="Times New Roman" w:hAnsi="Times New Roman" w:cs="Times New Roman"/>
            <w:kern w:val="0"/>
            <w:sz w:val="24"/>
            <w:szCs w:val="24"/>
            <w:lang w:eastAsia="zh-CN"/>
          </w:rPr>
          <w:delText>1 088 078</w:delText>
        </w:r>
        <w:r w:rsidR="00F47D57" w:rsidRPr="00275099" w:rsidDel="00240744">
          <w:rPr>
            <w:rFonts w:ascii="Times New Roman" w:hAnsi="Times New Roman" w:cs="Times New Roman"/>
            <w:kern w:val="0"/>
            <w:sz w:val="24"/>
            <w:szCs w:val="24"/>
            <w:lang w:eastAsia="zh-CN"/>
          </w:rPr>
          <w:delText xml:space="preserve"> (</w:delText>
        </w:r>
        <w:r w:rsidR="00F47D57" w:rsidDel="00240744">
          <w:rPr>
            <w:rFonts w:ascii="Times New Roman" w:hAnsi="Times New Roman" w:cs="Times New Roman"/>
            <w:kern w:val="0"/>
            <w:sz w:val="24"/>
            <w:szCs w:val="24"/>
            <w:lang w:eastAsia="zh-CN"/>
          </w:rPr>
          <w:delText xml:space="preserve">Один миллион восемьдесят восемь </w:delText>
        </w:r>
        <w:r w:rsidR="00F47D57" w:rsidRPr="00275099" w:rsidDel="00240744">
          <w:rPr>
            <w:rFonts w:ascii="Times New Roman" w:hAnsi="Times New Roman" w:cs="Times New Roman"/>
            <w:kern w:val="0"/>
            <w:sz w:val="24"/>
            <w:szCs w:val="24"/>
            <w:lang w:eastAsia="zh-CN"/>
          </w:rPr>
          <w:delText xml:space="preserve">тысяч </w:delText>
        </w:r>
        <w:r w:rsidR="00F47D57" w:rsidDel="00240744">
          <w:rPr>
            <w:rFonts w:ascii="Times New Roman" w:hAnsi="Times New Roman" w:cs="Times New Roman"/>
            <w:kern w:val="0"/>
            <w:sz w:val="24"/>
            <w:szCs w:val="24"/>
            <w:lang w:eastAsia="zh-CN"/>
          </w:rPr>
          <w:delText>семьдесят восемь) рублей 33</w:delText>
        </w:r>
        <w:r w:rsidR="00F47D57" w:rsidRPr="00275099" w:rsidDel="00240744">
          <w:rPr>
            <w:rFonts w:ascii="Times New Roman" w:hAnsi="Times New Roman" w:cs="Times New Roman"/>
            <w:kern w:val="0"/>
            <w:sz w:val="24"/>
            <w:szCs w:val="24"/>
            <w:lang w:eastAsia="zh-CN"/>
          </w:rPr>
          <w:delText xml:space="preserve"> копе</w:delText>
        </w:r>
        <w:r w:rsidR="00231D27" w:rsidDel="00240744">
          <w:rPr>
            <w:rFonts w:ascii="Times New Roman" w:hAnsi="Times New Roman" w:cs="Times New Roman"/>
            <w:kern w:val="0"/>
            <w:sz w:val="24"/>
            <w:szCs w:val="24"/>
            <w:lang w:eastAsia="zh-CN"/>
          </w:rPr>
          <w:delText>йки</w:delText>
        </w:r>
      </w:del>
      <w:ins w:id="25" w:author="Рожкова Наталья Викторовна" w:date="2022-11-30T11:16:00Z">
        <w:r w:rsidR="00240744">
          <w:rPr>
            <w:rFonts w:ascii="Times New Roman" w:hAnsi="Times New Roman" w:cs="Times New Roman"/>
            <w:kern w:val="0"/>
            <w:sz w:val="24"/>
            <w:szCs w:val="24"/>
            <w:lang w:eastAsia="zh-CN"/>
          </w:rPr>
          <w:t>_______</w:t>
        </w:r>
      </w:ins>
      <w:r w:rsidRPr="005B203A">
        <w:rPr>
          <w:rFonts w:ascii="Times New Roman" w:hAnsi="Times New Roman" w:cs="Times New Roman"/>
          <w:kern w:val="0"/>
          <w:sz w:val="24"/>
          <w:szCs w:val="24"/>
          <w:lang w:eastAsia="zh-CN"/>
        </w:rPr>
        <w:t xml:space="preserve">, на основании счета Поставщика в течение </w:t>
      </w:r>
      <w:del w:id="26" w:author="Рожкова Наталья Викторовна" w:date="2022-11-30T11:16:00Z">
        <w:r w:rsidRPr="005B203A" w:rsidDel="00240744">
          <w:rPr>
            <w:rFonts w:ascii="Times New Roman" w:hAnsi="Times New Roman" w:cs="Times New Roman"/>
            <w:kern w:val="0"/>
            <w:sz w:val="24"/>
            <w:szCs w:val="24"/>
            <w:lang w:eastAsia="zh-CN"/>
          </w:rPr>
          <w:delText>5 (Пяти)</w:delText>
        </w:r>
      </w:del>
      <w:ins w:id="27" w:author="Рожкова Наталья Викторовна" w:date="2022-11-30T11:16:00Z">
        <w:r w:rsidR="00240744">
          <w:rPr>
            <w:rFonts w:ascii="Times New Roman" w:hAnsi="Times New Roman" w:cs="Times New Roman"/>
            <w:kern w:val="0"/>
            <w:sz w:val="24"/>
            <w:szCs w:val="24"/>
            <w:lang w:eastAsia="zh-CN"/>
          </w:rPr>
          <w:t>____</w:t>
        </w:r>
      </w:ins>
      <w:r w:rsidRPr="005B203A">
        <w:rPr>
          <w:rFonts w:ascii="Times New Roman" w:hAnsi="Times New Roman" w:cs="Times New Roman"/>
          <w:kern w:val="0"/>
          <w:sz w:val="24"/>
          <w:szCs w:val="24"/>
          <w:lang w:eastAsia="zh-CN"/>
        </w:rPr>
        <w:t xml:space="preserve"> рабочих дней с даты подписания Договора. При этом Поставщик обязан </w:t>
      </w:r>
      <w:r w:rsidR="00231D27" w:rsidRPr="005B203A">
        <w:rPr>
          <w:rFonts w:ascii="Times New Roman" w:hAnsi="Times New Roman" w:cs="Times New Roman"/>
          <w:kern w:val="0"/>
          <w:sz w:val="24"/>
          <w:szCs w:val="24"/>
          <w:lang w:eastAsia="zh-CN"/>
        </w:rPr>
        <w:t xml:space="preserve">в 3-х дневной срок после поступления аванса на его расчетный счет </w:t>
      </w:r>
      <w:r w:rsidRPr="005B203A">
        <w:rPr>
          <w:rFonts w:ascii="Times New Roman" w:hAnsi="Times New Roman" w:cs="Times New Roman"/>
          <w:kern w:val="0"/>
          <w:sz w:val="24"/>
          <w:szCs w:val="24"/>
          <w:lang w:eastAsia="zh-CN"/>
        </w:rPr>
        <w:t>предоставить Покупателю счет-фактуру на авансовый платеж, оформленную в соответствии с требованиями действующего законодательства Российской Федерации.</w:t>
      </w:r>
    </w:p>
    <w:p w14:paraId="7FFF6538" w14:textId="624ED1FB" w:rsidR="00412765" w:rsidRPr="00412765" w:rsidRDefault="00412765" w:rsidP="00412765">
      <w:pPr>
        <w:widowControl w:val="0"/>
        <w:tabs>
          <w:tab w:val="left" w:pos="0"/>
        </w:tabs>
        <w:autoSpaceDE w:val="0"/>
        <w:ind w:firstLine="680"/>
        <w:jc w:val="both"/>
        <w:rPr>
          <w:rFonts w:ascii="Times New Roman" w:hAnsi="Times New Roman" w:cs="Times New Roman"/>
          <w:kern w:val="0"/>
          <w:sz w:val="24"/>
          <w:szCs w:val="24"/>
          <w:lang w:eastAsia="zh-CN"/>
        </w:rPr>
      </w:pPr>
      <w:r w:rsidRPr="00412765">
        <w:rPr>
          <w:rFonts w:ascii="Times New Roman" w:hAnsi="Times New Roman" w:cs="Times New Roman"/>
          <w:kern w:val="0"/>
          <w:sz w:val="24"/>
          <w:szCs w:val="24"/>
          <w:lang w:eastAsia="zh-CN"/>
        </w:rPr>
        <w:t>5.</w:t>
      </w:r>
      <w:r w:rsidR="005E5791">
        <w:rPr>
          <w:rFonts w:ascii="Times New Roman" w:hAnsi="Times New Roman" w:cs="Times New Roman"/>
          <w:kern w:val="0"/>
          <w:sz w:val="24"/>
          <w:szCs w:val="24"/>
          <w:lang w:eastAsia="zh-CN"/>
        </w:rPr>
        <w:t>6</w:t>
      </w:r>
      <w:r w:rsidRPr="00412765">
        <w:rPr>
          <w:rFonts w:ascii="Times New Roman" w:hAnsi="Times New Roman" w:cs="Times New Roman"/>
          <w:kern w:val="0"/>
          <w:sz w:val="24"/>
          <w:szCs w:val="24"/>
          <w:lang w:eastAsia="zh-CN"/>
        </w:rPr>
        <w:t>.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3F25F7D6" w14:textId="77777777" w:rsidR="00016E32" w:rsidRPr="008B79E4" w:rsidRDefault="00016E32" w:rsidP="0049757B">
      <w:pPr>
        <w:tabs>
          <w:tab w:val="left" w:pos="567"/>
        </w:tabs>
        <w:jc w:val="center"/>
        <w:rPr>
          <w:rFonts w:ascii="Times New Roman" w:hAnsi="Times New Roman" w:cs="Times New Roman"/>
          <w:b/>
          <w:bCs/>
          <w:sz w:val="24"/>
          <w:szCs w:val="24"/>
        </w:rPr>
      </w:pPr>
    </w:p>
    <w:p w14:paraId="36E946BA" w14:textId="77777777" w:rsidR="00D53EA8" w:rsidRPr="00486BF5" w:rsidRDefault="0075542D" w:rsidP="00486BF5">
      <w:pPr>
        <w:pStyle w:val="af1"/>
        <w:numPr>
          <w:ilvl w:val="0"/>
          <w:numId w:val="8"/>
        </w:numPr>
        <w:tabs>
          <w:tab w:val="left" w:pos="567"/>
        </w:tabs>
        <w:jc w:val="center"/>
        <w:rPr>
          <w:rFonts w:ascii="Times New Roman" w:hAnsi="Times New Roman" w:cs="Times New Roman"/>
          <w:b/>
          <w:bCs/>
          <w:sz w:val="24"/>
          <w:szCs w:val="24"/>
        </w:rPr>
      </w:pPr>
      <w:r w:rsidRPr="00486BF5">
        <w:rPr>
          <w:rFonts w:ascii="Times New Roman" w:hAnsi="Times New Roman" w:cs="Times New Roman"/>
          <w:b/>
          <w:bCs/>
          <w:sz w:val="24"/>
          <w:szCs w:val="24"/>
        </w:rPr>
        <w:t>Обязанности С</w:t>
      </w:r>
      <w:r w:rsidR="0049757B" w:rsidRPr="00486BF5">
        <w:rPr>
          <w:rFonts w:ascii="Times New Roman" w:hAnsi="Times New Roman" w:cs="Times New Roman"/>
          <w:b/>
          <w:bCs/>
          <w:sz w:val="24"/>
          <w:szCs w:val="24"/>
        </w:rPr>
        <w:t>торон</w:t>
      </w:r>
    </w:p>
    <w:p w14:paraId="2E4B155A" w14:textId="77777777" w:rsidR="00486BF5" w:rsidRPr="00486BF5" w:rsidRDefault="00486BF5" w:rsidP="00486BF5">
      <w:pPr>
        <w:pStyle w:val="af1"/>
        <w:tabs>
          <w:tab w:val="left" w:pos="567"/>
        </w:tabs>
        <w:rPr>
          <w:rFonts w:ascii="Times New Roman" w:hAnsi="Times New Roman" w:cs="Times New Roman"/>
          <w:b/>
          <w:bCs/>
          <w:sz w:val="24"/>
          <w:szCs w:val="24"/>
        </w:rPr>
      </w:pPr>
    </w:p>
    <w:p w14:paraId="117EF7FD" w14:textId="77777777" w:rsidR="000C3CA9" w:rsidRPr="008B79E4" w:rsidRDefault="00084599" w:rsidP="00F35F81">
      <w:pPr>
        <w:ind w:firstLine="720"/>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6</w:t>
      </w:r>
      <w:r w:rsidR="0049757B" w:rsidRPr="008B79E4">
        <w:rPr>
          <w:rFonts w:ascii="Times New Roman" w:hAnsi="Times New Roman" w:cs="Times New Roman"/>
          <w:kern w:val="0"/>
          <w:sz w:val="24"/>
          <w:szCs w:val="24"/>
          <w:lang w:eastAsia="zh-CN"/>
        </w:rPr>
        <w:t xml:space="preserve">.1. Поставщик обязан: </w:t>
      </w:r>
    </w:p>
    <w:p w14:paraId="4EFC53AA" w14:textId="77777777" w:rsidR="000A1CF3" w:rsidRPr="008B79E4" w:rsidRDefault="00084599" w:rsidP="00F35F81">
      <w:pPr>
        <w:ind w:firstLine="720"/>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6</w:t>
      </w:r>
      <w:r w:rsidR="0049757B" w:rsidRPr="008B79E4">
        <w:rPr>
          <w:rFonts w:ascii="Times New Roman" w:hAnsi="Times New Roman" w:cs="Times New Roman"/>
          <w:kern w:val="0"/>
          <w:sz w:val="24"/>
          <w:szCs w:val="24"/>
          <w:lang w:eastAsia="zh-CN"/>
        </w:rPr>
        <w:t xml:space="preserve">.1.1. Поставить Товар в сроки, ассортименте, количестве и качестве, </w:t>
      </w:r>
      <w:r w:rsidR="00F33F7B" w:rsidRPr="008B79E4">
        <w:rPr>
          <w:rFonts w:ascii="Times New Roman" w:hAnsi="Times New Roman" w:cs="Times New Roman"/>
          <w:kern w:val="0"/>
          <w:sz w:val="24"/>
          <w:szCs w:val="24"/>
          <w:lang w:eastAsia="zh-CN"/>
        </w:rPr>
        <w:t>предусмотренные</w:t>
      </w:r>
      <w:r w:rsidR="0075542D" w:rsidRPr="008B79E4">
        <w:rPr>
          <w:rFonts w:ascii="Times New Roman" w:hAnsi="Times New Roman" w:cs="Times New Roman"/>
          <w:kern w:val="0"/>
          <w:sz w:val="24"/>
          <w:szCs w:val="24"/>
          <w:lang w:eastAsia="zh-CN"/>
        </w:rPr>
        <w:t xml:space="preserve"> </w:t>
      </w:r>
      <w:r w:rsidR="0049757B" w:rsidRPr="008B79E4">
        <w:rPr>
          <w:rFonts w:ascii="Times New Roman" w:hAnsi="Times New Roman" w:cs="Times New Roman"/>
          <w:kern w:val="0"/>
          <w:sz w:val="24"/>
          <w:szCs w:val="24"/>
          <w:lang w:eastAsia="zh-CN"/>
        </w:rPr>
        <w:t xml:space="preserve">Договором. </w:t>
      </w:r>
    </w:p>
    <w:p w14:paraId="412287C9" w14:textId="165E26E9" w:rsidR="0049757B" w:rsidRPr="003300CA" w:rsidRDefault="00084599" w:rsidP="00F35F81">
      <w:pPr>
        <w:ind w:firstLine="720"/>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6</w:t>
      </w:r>
      <w:r w:rsidR="0049757B" w:rsidRPr="008B79E4">
        <w:rPr>
          <w:rFonts w:ascii="Times New Roman" w:hAnsi="Times New Roman" w:cs="Times New Roman"/>
          <w:kern w:val="0"/>
          <w:sz w:val="24"/>
          <w:szCs w:val="24"/>
          <w:lang w:eastAsia="zh-CN"/>
        </w:rPr>
        <w:t xml:space="preserve">.1.2. Заменить Товар ненадлежащего качества </w:t>
      </w:r>
      <w:r w:rsidR="00EF186C" w:rsidRPr="008B79E4">
        <w:rPr>
          <w:rFonts w:ascii="Times New Roman" w:hAnsi="Times New Roman" w:cs="Times New Roman"/>
          <w:kern w:val="0"/>
          <w:sz w:val="24"/>
          <w:szCs w:val="24"/>
          <w:lang w:eastAsia="zh-CN"/>
        </w:rPr>
        <w:t>в срок, согласова</w:t>
      </w:r>
      <w:r w:rsidR="00C97A26">
        <w:rPr>
          <w:rFonts w:ascii="Times New Roman" w:hAnsi="Times New Roman" w:cs="Times New Roman"/>
          <w:kern w:val="0"/>
          <w:sz w:val="24"/>
          <w:szCs w:val="24"/>
          <w:lang w:eastAsia="zh-CN"/>
        </w:rPr>
        <w:t xml:space="preserve">нный Сторонами, но не позднее </w:t>
      </w:r>
      <w:r w:rsidR="003300CA">
        <w:rPr>
          <w:rFonts w:ascii="Times New Roman" w:hAnsi="Times New Roman" w:cs="Times New Roman"/>
          <w:kern w:val="0"/>
          <w:sz w:val="24"/>
          <w:szCs w:val="24"/>
          <w:lang w:eastAsia="zh-CN"/>
        </w:rPr>
        <w:t xml:space="preserve">3 </w:t>
      </w:r>
      <w:r w:rsidR="007D25A0">
        <w:rPr>
          <w:rFonts w:ascii="Times New Roman" w:hAnsi="Times New Roman" w:cs="Times New Roman"/>
          <w:kern w:val="0"/>
          <w:sz w:val="24"/>
          <w:szCs w:val="24"/>
          <w:lang w:eastAsia="zh-CN"/>
        </w:rPr>
        <w:t>(</w:t>
      </w:r>
      <w:r w:rsidR="003300CA">
        <w:rPr>
          <w:rFonts w:ascii="Times New Roman" w:hAnsi="Times New Roman" w:cs="Times New Roman"/>
          <w:kern w:val="0"/>
          <w:sz w:val="24"/>
          <w:szCs w:val="24"/>
          <w:lang w:eastAsia="zh-CN"/>
        </w:rPr>
        <w:t>трех</w:t>
      </w:r>
      <w:r w:rsidR="00EF186C" w:rsidRPr="008B79E4">
        <w:rPr>
          <w:rFonts w:ascii="Times New Roman" w:hAnsi="Times New Roman" w:cs="Times New Roman"/>
          <w:kern w:val="0"/>
          <w:sz w:val="24"/>
          <w:szCs w:val="24"/>
          <w:lang w:eastAsia="zh-CN"/>
        </w:rPr>
        <w:t xml:space="preserve">) </w:t>
      </w:r>
      <w:r w:rsidR="0089207A" w:rsidRPr="008B79E4">
        <w:rPr>
          <w:rFonts w:ascii="Times New Roman" w:hAnsi="Times New Roman" w:cs="Times New Roman"/>
          <w:kern w:val="0"/>
          <w:sz w:val="24"/>
          <w:szCs w:val="24"/>
          <w:lang w:eastAsia="zh-CN"/>
        </w:rPr>
        <w:t>рабочих дней</w:t>
      </w:r>
      <w:r w:rsidR="0075542D" w:rsidRPr="008B79E4">
        <w:rPr>
          <w:rFonts w:ascii="Times New Roman" w:hAnsi="Times New Roman" w:cs="Times New Roman"/>
          <w:kern w:val="0"/>
          <w:sz w:val="24"/>
          <w:szCs w:val="24"/>
          <w:lang w:eastAsia="zh-CN"/>
        </w:rPr>
        <w:t xml:space="preserve"> </w:t>
      </w:r>
      <w:r w:rsidR="0049757B" w:rsidRPr="008B79E4">
        <w:rPr>
          <w:rFonts w:ascii="Times New Roman" w:hAnsi="Times New Roman" w:cs="Times New Roman"/>
          <w:kern w:val="0"/>
          <w:sz w:val="24"/>
          <w:szCs w:val="24"/>
          <w:lang w:eastAsia="zh-CN"/>
        </w:rPr>
        <w:t xml:space="preserve">с момента </w:t>
      </w:r>
      <w:r w:rsidR="00F27F30" w:rsidRPr="008B79E4">
        <w:rPr>
          <w:rFonts w:ascii="Times New Roman" w:hAnsi="Times New Roman" w:cs="Times New Roman"/>
          <w:kern w:val="0"/>
          <w:sz w:val="24"/>
          <w:szCs w:val="24"/>
          <w:lang w:eastAsia="zh-CN"/>
        </w:rPr>
        <w:t xml:space="preserve">получения Поставщиком </w:t>
      </w:r>
      <w:r w:rsidR="0049757B" w:rsidRPr="008B79E4">
        <w:rPr>
          <w:rFonts w:ascii="Times New Roman" w:hAnsi="Times New Roman" w:cs="Times New Roman"/>
          <w:kern w:val="0"/>
          <w:sz w:val="24"/>
          <w:szCs w:val="24"/>
          <w:lang w:eastAsia="zh-CN"/>
        </w:rPr>
        <w:t>акта о ненадлежащем качестве Товара</w:t>
      </w:r>
      <w:r w:rsidR="007A68C5" w:rsidRPr="008B79E4">
        <w:rPr>
          <w:rFonts w:ascii="Times New Roman" w:hAnsi="Times New Roman" w:cs="Times New Roman"/>
          <w:kern w:val="0"/>
          <w:sz w:val="24"/>
          <w:szCs w:val="24"/>
          <w:lang w:eastAsia="zh-CN"/>
        </w:rPr>
        <w:t xml:space="preserve"> (п.</w:t>
      </w:r>
      <w:r w:rsidRPr="008B79E4">
        <w:rPr>
          <w:rFonts w:ascii="Times New Roman" w:hAnsi="Times New Roman" w:cs="Times New Roman"/>
          <w:kern w:val="0"/>
          <w:sz w:val="24"/>
          <w:szCs w:val="24"/>
          <w:lang w:eastAsia="zh-CN"/>
        </w:rPr>
        <w:t>4.</w:t>
      </w:r>
      <w:r w:rsidRPr="003300CA">
        <w:rPr>
          <w:rFonts w:ascii="Times New Roman" w:hAnsi="Times New Roman" w:cs="Times New Roman"/>
          <w:kern w:val="0"/>
          <w:sz w:val="24"/>
          <w:szCs w:val="24"/>
          <w:lang w:eastAsia="zh-CN"/>
        </w:rPr>
        <w:t>4 Договора)</w:t>
      </w:r>
      <w:r w:rsidR="00214553" w:rsidRPr="003300CA">
        <w:rPr>
          <w:rFonts w:ascii="Times New Roman" w:hAnsi="Times New Roman" w:cs="Times New Roman"/>
          <w:kern w:val="0"/>
          <w:sz w:val="24"/>
          <w:szCs w:val="24"/>
          <w:lang w:eastAsia="zh-CN"/>
        </w:rPr>
        <w:t>,</w:t>
      </w:r>
      <w:r w:rsidR="0049757B" w:rsidRPr="003300CA">
        <w:rPr>
          <w:rFonts w:ascii="Times New Roman" w:hAnsi="Times New Roman" w:cs="Times New Roman"/>
          <w:kern w:val="0"/>
          <w:sz w:val="24"/>
          <w:szCs w:val="24"/>
          <w:lang w:eastAsia="zh-CN"/>
        </w:rPr>
        <w:t xml:space="preserve"> и вывезти некачественный Товар не позднее дня</w:t>
      </w:r>
      <w:r w:rsidR="0075542D" w:rsidRPr="003300CA">
        <w:rPr>
          <w:rFonts w:ascii="Times New Roman" w:hAnsi="Times New Roman" w:cs="Times New Roman"/>
          <w:kern w:val="0"/>
          <w:sz w:val="24"/>
          <w:szCs w:val="24"/>
          <w:lang w:eastAsia="zh-CN"/>
        </w:rPr>
        <w:t xml:space="preserve"> поставки Товара на замену за свой счет.</w:t>
      </w:r>
    </w:p>
    <w:p w14:paraId="64BFFA7E" w14:textId="25A126F5" w:rsidR="0049757B" w:rsidRPr="003300CA" w:rsidRDefault="008427B7" w:rsidP="00F35F81">
      <w:pPr>
        <w:ind w:firstLine="720"/>
        <w:jc w:val="both"/>
        <w:rPr>
          <w:rFonts w:ascii="Times New Roman" w:hAnsi="Times New Roman" w:cs="Times New Roman"/>
          <w:kern w:val="0"/>
          <w:sz w:val="24"/>
          <w:szCs w:val="24"/>
          <w:lang w:eastAsia="zh-CN"/>
        </w:rPr>
      </w:pPr>
      <w:r w:rsidRPr="003300CA">
        <w:rPr>
          <w:rFonts w:ascii="Times New Roman" w:hAnsi="Times New Roman" w:cs="Times New Roman"/>
          <w:kern w:val="0"/>
          <w:sz w:val="24"/>
          <w:szCs w:val="24"/>
          <w:lang w:eastAsia="zh-CN"/>
        </w:rPr>
        <w:t>6</w:t>
      </w:r>
      <w:r w:rsidR="0049757B" w:rsidRPr="003300CA">
        <w:rPr>
          <w:rFonts w:ascii="Times New Roman" w:hAnsi="Times New Roman" w:cs="Times New Roman"/>
          <w:kern w:val="0"/>
          <w:sz w:val="24"/>
          <w:szCs w:val="24"/>
          <w:lang w:eastAsia="zh-CN"/>
        </w:rPr>
        <w:t xml:space="preserve">.1.3. Поставить недостающее количество и ассортимент Товара </w:t>
      </w:r>
      <w:r w:rsidR="00EF186C" w:rsidRPr="003300CA">
        <w:rPr>
          <w:rFonts w:ascii="Times New Roman" w:hAnsi="Times New Roman" w:cs="Times New Roman"/>
          <w:kern w:val="0"/>
          <w:sz w:val="24"/>
          <w:szCs w:val="24"/>
          <w:lang w:eastAsia="zh-CN"/>
        </w:rPr>
        <w:t>в срок, согласов</w:t>
      </w:r>
      <w:r w:rsidR="00B66158" w:rsidRPr="003300CA">
        <w:rPr>
          <w:rFonts w:ascii="Times New Roman" w:hAnsi="Times New Roman" w:cs="Times New Roman"/>
          <w:kern w:val="0"/>
          <w:sz w:val="24"/>
          <w:szCs w:val="24"/>
          <w:lang w:eastAsia="zh-CN"/>
        </w:rPr>
        <w:t>а</w:t>
      </w:r>
      <w:r w:rsidR="00C97A26" w:rsidRPr="003300CA">
        <w:rPr>
          <w:rFonts w:ascii="Times New Roman" w:hAnsi="Times New Roman" w:cs="Times New Roman"/>
          <w:kern w:val="0"/>
          <w:sz w:val="24"/>
          <w:szCs w:val="24"/>
          <w:lang w:eastAsia="zh-CN"/>
        </w:rPr>
        <w:t xml:space="preserve">нный Сторонами, но </w:t>
      </w:r>
      <w:r w:rsidR="00C97A26" w:rsidRPr="00B77BEB">
        <w:rPr>
          <w:rFonts w:ascii="Times New Roman" w:hAnsi="Times New Roman" w:cs="Times New Roman"/>
          <w:kern w:val="0"/>
          <w:sz w:val="24"/>
          <w:szCs w:val="24"/>
          <w:lang w:eastAsia="zh-CN"/>
        </w:rPr>
        <w:t xml:space="preserve">не позднее </w:t>
      </w:r>
      <w:r w:rsidR="003300CA" w:rsidRPr="00B77BEB">
        <w:rPr>
          <w:rFonts w:ascii="Times New Roman" w:hAnsi="Times New Roman" w:cs="Times New Roman"/>
          <w:kern w:val="0"/>
          <w:sz w:val="24"/>
          <w:szCs w:val="24"/>
          <w:lang w:eastAsia="zh-CN"/>
        </w:rPr>
        <w:t xml:space="preserve">3 </w:t>
      </w:r>
      <w:r w:rsidR="006721AB" w:rsidRPr="00B77BEB">
        <w:rPr>
          <w:rFonts w:ascii="Times New Roman" w:hAnsi="Times New Roman" w:cs="Times New Roman"/>
          <w:kern w:val="0"/>
          <w:sz w:val="24"/>
          <w:szCs w:val="24"/>
          <w:lang w:eastAsia="zh-CN"/>
        </w:rPr>
        <w:t>(</w:t>
      </w:r>
      <w:r w:rsidR="003300CA" w:rsidRPr="00B77BEB">
        <w:rPr>
          <w:rFonts w:ascii="Times New Roman" w:hAnsi="Times New Roman" w:cs="Times New Roman"/>
          <w:kern w:val="0"/>
          <w:sz w:val="24"/>
          <w:szCs w:val="24"/>
          <w:lang w:eastAsia="zh-CN"/>
        </w:rPr>
        <w:t>трех</w:t>
      </w:r>
      <w:r w:rsidR="00EF186C" w:rsidRPr="00B77BEB">
        <w:rPr>
          <w:rFonts w:ascii="Times New Roman" w:hAnsi="Times New Roman" w:cs="Times New Roman"/>
          <w:kern w:val="0"/>
          <w:sz w:val="24"/>
          <w:szCs w:val="24"/>
          <w:lang w:eastAsia="zh-CN"/>
        </w:rPr>
        <w:t xml:space="preserve">) </w:t>
      </w:r>
      <w:r w:rsidR="0089207A" w:rsidRPr="00B77BEB">
        <w:rPr>
          <w:rFonts w:ascii="Times New Roman" w:hAnsi="Times New Roman" w:cs="Times New Roman"/>
          <w:kern w:val="0"/>
          <w:sz w:val="24"/>
          <w:szCs w:val="24"/>
          <w:lang w:eastAsia="zh-CN"/>
        </w:rPr>
        <w:t>рабочих дней</w:t>
      </w:r>
      <w:r w:rsidR="00F27F30" w:rsidRPr="003300CA">
        <w:rPr>
          <w:rFonts w:ascii="Times New Roman" w:hAnsi="Times New Roman" w:cs="Times New Roman"/>
          <w:kern w:val="0"/>
          <w:sz w:val="24"/>
          <w:szCs w:val="24"/>
          <w:lang w:eastAsia="zh-CN"/>
        </w:rPr>
        <w:t xml:space="preserve"> </w:t>
      </w:r>
      <w:r w:rsidR="0049757B" w:rsidRPr="003300CA">
        <w:rPr>
          <w:rFonts w:ascii="Times New Roman" w:hAnsi="Times New Roman" w:cs="Times New Roman"/>
          <w:kern w:val="0"/>
          <w:sz w:val="24"/>
          <w:szCs w:val="24"/>
          <w:lang w:eastAsia="zh-CN"/>
        </w:rPr>
        <w:t xml:space="preserve">с момента получения требования Покупателя. </w:t>
      </w:r>
    </w:p>
    <w:p w14:paraId="33F990C3" w14:textId="77777777" w:rsidR="0049757B" w:rsidRPr="008B79E4" w:rsidRDefault="008427B7" w:rsidP="00F35F81">
      <w:pPr>
        <w:ind w:firstLine="720"/>
        <w:jc w:val="both"/>
        <w:rPr>
          <w:rFonts w:ascii="Times New Roman" w:hAnsi="Times New Roman" w:cs="Times New Roman"/>
          <w:kern w:val="0"/>
          <w:sz w:val="24"/>
          <w:szCs w:val="24"/>
          <w:lang w:eastAsia="zh-CN"/>
        </w:rPr>
      </w:pPr>
      <w:r w:rsidRPr="00B77BEB">
        <w:rPr>
          <w:rFonts w:ascii="Times New Roman" w:hAnsi="Times New Roman" w:cs="Times New Roman"/>
          <w:kern w:val="0"/>
          <w:sz w:val="24"/>
          <w:szCs w:val="24"/>
          <w:lang w:eastAsia="zh-CN"/>
        </w:rPr>
        <w:t>6</w:t>
      </w:r>
      <w:r w:rsidR="0049757B" w:rsidRPr="00B77BEB">
        <w:rPr>
          <w:rFonts w:ascii="Times New Roman" w:hAnsi="Times New Roman" w:cs="Times New Roman"/>
          <w:kern w:val="0"/>
          <w:sz w:val="24"/>
          <w:szCs w:val="24"/>
          <w:lang w:eastAsia="zh-CN"/>
        </w:rPr>
        <w:t>.1.4. Соблюдать требования безопасности</w:t>
      </w:r>
      <w:r w:rsidR="0049757B" w:rsidRPr="008B79E4">
        <w:rPr>
          <w:rFonts w:ascii="Times New Roman" w:hAnsi="Times New Roman" w:cs="Times New Roman"/>
          <w:kern w:val="0"/>
          <w:sz w:val="24"/>
          <w:szCs w:val="24"/>
          <w:lang w:eastAsia="zh-CN"/>
        </w:rPr>
        <w:t xml:space="preserve"> при</w:t>
      </w:r>
      <w:r w:rsidR="000A1CF3" w:rsidRPr="008B79E4">
        <w:rPr>
          <w:rFonts w:ascii="Times New Roman" w:hAnsi="Times New Roman" w:cs="Times New Roman"/>
          <w:kern w:val="0"/>
          <w:sz w:val="24"/>
          <w:szCs w:val="24"/>
          <w:lang w:eastAsia="zh-CN"/>
        </w:rPr>
        <w:t xml:space="preserve"> выполнении разгрузочных работ, нести р</w:t>
      </w:r>
      <w:r w:rsidR="0049757B" w:rsidRPr="008B79E4">
        <w:rPr>
          <w:rFonts w:ascii="Times New Roman" w:hAnsi="Times New Roman" w:cs="Times New Roman"/>
          <w:kern w:val="0"/>
          <w:sz w:val="24"/>
          <w:szCs w:val="24"/>
          <w:lang w:eastAsia="zh-CN"/>
        </w:rPr>
        <w:t>иск случайной гибели или случайной порчи Товара</w:t>
      </w:r>
      <w:r w:rsidR="000A1CF3" w:rsidRPr="008B79E4">
        <w:rPr>
          <w:rFonts w:ascii="Times New Roman" w:hAnsi="Times New Roman" w:cs="Times New Roman"/>
          <w:kern w:val="0"/>
          <w:sz w:val="24"/>
          <w:szCs w:val="24"/>
          <w:lang w:eastAsia="zh-CN"/>
        </w:rPr>
        <w:t xml:space="preserve"> при погрузке/разгрузке Товара.</w:t>
      </w:r>
    </w:p>
    <w:p w14:paraId="08334C47" w14:textId="77777777" w:rsidR="008427B7" w:rsidRPr="008B79E4" w:rsidRDefault="008427B7" w:rsidP="00F35F81">
      <w:pPr>
        <w:pStyle w:val="ConsPlusNormal"/>
        <w:ind w:firstLine="720"/>
        <w:jc w:val="both"/>
      </w:pPr>
      <w:r w:rsidRPr="008B79E4">
        <w:rPr>
          <w:lang w:eastAsia="zh-CN"/>
        </w:rPr>
        <w:t xml:space="preserve">6.1.5. Передать </w:t>
      </w:r>
      <w:r w:rsidRPr="008B79E4">
        <w:t>вместе с Товаром документы, относящиеся к Товару.</w:t>
      </w:r>
    </w:p>
    <w:p w14:paraId="3302058D" w14:textId="77777777" w:rsidR="00FA59A5" w:rsidRPr="008B79E4" w:rsidRDefault="008427B7" w:rsidP="00F35F81">
      <w:pPr>
        <w:ind w:firstLine="720"/>
        <w:jc w:val="both"/>
        <w:rPr>
          <w:rFonts w:ascii="Times New Roman" w:hAnsi="Times New Roman" w:cs="Times New Roman"/>
          <w:sz w:val="24"/>
          <w:szCs w:val="24"/>
        </w:rPr>
      </w:pPr>
      <w:r w:rsidRPr="008B79E4">
        <w:rPr>
          <w:rFonts w:ascii="Times New Roman" w:hAnsi="Times New Roman" w:cs="Times New Roman"/>
          <w:sz w:val="24"/>
          <w:szCs w:val="24"/>
        </w:rPr>
        <w:t>6.2.</w:t>
      </w:r>
      <w:r w:rsidR="00FA59A5" w:rsidRPr="008B79E4">
        <w:rPr>
          <w:rFonts w:ascii="Times New Roman" w:hAnsi="Times New Roman" w:cs="Times New Roman"/>
          <w:sz w:val="24"/>
          <w:szCs w:val="24"/>
        </w:rPr>
        <w:t xml:space="preserve"> Поставщик вправе:</w:t>
      </w:r>
    </w:p>
    <w:p w14:paraId="6F9BD02E" w14:textId="77777777" w:rsidR="00FA59A5" w:rsidRPr="008B79E4" w:rsidRDefault="008427B7" w:rsidP="00F35F81">
      <w:pPr>
        <w:ind w:firstLine="720"/>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6.2</w:t>
      </w:r>
      <w:r w:rsidR="00FA59A5" w:rsidRPr="008B79E4">
        <w:rPr>
          <w:rFonts w:ascii="Times New Roman" w:hAnsi="Times New Roman" w:cs="Times New Roman"/>
          <w:kern w:val="0"/>
          <w:sz w:val="24"/>
          <w:szCs w:val="24"/>
          <w:lang w:eastAsia="zh-CN"/>
        </w:rPr>
        <w:t>.1. Требовать от Покупателя оплаты за своевременную поставку Товара надлежащего качества.</w:t>
      </w:r>
    </w:p>
    <w:p w14:paraId="478E6C5F" w14:textId="77777777" w:rsidR="004048E7" w:rsidRPr="008B79E4" w:rsidRDefault="004048E7" w:rsidP="004048E7">
      <w:pPr>
        <w:ind w:firstLine="720"/>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6.2.2. Осуществить по согласованию с Покупателем досрочную поставку Товара.</w:t>
      </w:r>
    </w:p>
    <w:p w14:paraId="3DE05580" w14:textId="77777777" w:rsidR="0049757B" w:rsidRPr="008B79E4" w:rsidRDefault="008427B7" w:rsidP="00F35F81">
      <w:pPr>
        <w:ind w:firstLine="720"/>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6.3</w:t>
      </w:r>
      <w:r w:rsidR="0049757B" w:rsidRPr="008B79E4">
        <w:rPr>
          <w:rFonts w:ascii="Times New Roman" w:hAnsi="Times New Roman" w:cs="Times New Roman"/>
          <w:kern w:val="0"/>
          <w:sz w:val="24"/>
          <w:szCs w:val="24"/>
          <w:lang w:eastAsia="zh-CN"/>
        </w:rPr>
        <w:t>. Покупатель обязан:</w:t>
      </w:r>
    </w:p>
    <w:p w14:paraId="623CD2EF" w14:textId="77777777" w:rsidR="0049757B" w:rsidRPr="008B79E4" w:rsidRDefault="008427B7" w:rsidP="00F35F81">
      <w:pPr>
        <w:ind w:firstLine="720"/>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lastRenderedPageBreak/>
        <w:t>6.3</w:t>
      </w:r>
      <w:r w:rsidR="0049757B" w:rsidRPr="008B79E4">
        <w:rPr>
          <w:rFonts w:ascii="Times New Roman" w:hAnsi="Times New Roman" w:cs="Times New Roman"/>
          <w:kern w:val="0"/>
          <w:sz w:val="24"/>
          <w:szCs w:val="24"/>
          <w:lang w:eastAsia="zh-CN"/>
        </w:rPr>
        <w:t>.1. Обеспечить прием Товара.</w:t>
      </w:r>
    </w:p>
    <w:p w14:paraId="527506F2" w14:textId="77777777" w:rsidR="0049757B" w:rsidRPr="008B79E4" w:rsidRDefault="008427B7" w:rsidP="00F35F81">
      <w:pPr>
        <w:ind w:firstLine="720"/>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6.3</w:t>
      </w:r>
      <w:r w:rsidR="0049757B" w:rsidRPr="008B79E4">
        <w:rPr>
          <w:rFonts w:ascii="Times New Roman" w:hAnsi="Times New Roman" w:cs="Times New Roman"/>
          <w:kern w:val="0"/>
          <w:sz w:val="24"/>
          <w:szCs w:val="24"/>
          <w:lang w:eastAsia="zh-CN"/>
        </w:rPr>
        <w:t>.2. Оплатить поставленный Товар на условиях, определенных Договором.</w:t>
      </w:r>
    </w:p>
    <w:p w14:paraId="6E984FDF" w14:textId="77777777" w:rsidR="0049757B" w:rsidRPr="008B79E4" w:rsidRDefault="008427B7" w:rsidP="00F35F81">
      <w:pPr>
        <w:ind w:firstLine="720"/>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6.4</w:t>
      </w:r>
      <w:r w:rsidR="0049757B" w:rsidRPr="008B79E4">
        <w:rPr>
          <w:rFonts w:ascii="Times New Roman" w:hAnsi="Times New Roman" w:cs="Times New Roman"/>
          <w:kern w:val="0"/>
          <w:sz w:val="24"/>
          <w:szCs w:val="24"/>
          <w:lang w:eastAsia="zh-CN"/>
        </w:rPr>
        <w:t xml:space="preserve">. Покупатель вправе: </w:t>
      </w:r>
    </w:p>
    <w:p w14:paraId="643D15AC" w14:textId="77777777" w:rsidR="00430BE3" w:rsidRPr="008B79E4" w:rsidRDefault="008427B7" w:rsidP="00F35F81">
      <w:pPr>
        <w:ind w:firstLine="720"/>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6.4</w:t>
      </w:r>
      <w:r w:rsidR="0049757B" w:rsidRPr="008B79E4">
        <w:rPr>
          <w:rFonts w:ascii="Times New Roman" w:hAnsi="Times New Roman" w:cs="Times New Roman"/>
          <w:kern w:val="0"/>
          <w:sz w:val="24"/>
          <w:szCs w:val="24"/>
          <w:lang w:eastAsia="zh-CN"/>
        </w:rPr>
        <w:t>.1. Требовать от Поставщика своевременной поставки Товара надлежащего качества в количестве и ассортиме</w:t>
      </w:r>
      <w:r w:rsidR="0035652E" w:rsidRPr="008B79E4">
        <w:rPr>
          <w:rFonts w:ascii="Times New Roman" w:hAnsi="Times New Roman" w:cs="Times New Roman"/>
          <w:kern w:val="0"/>
          <w:sz w:val="24"/>
          <w:szCs w:val="24"/>
          <w:lang w:eastAsia="zh-CN"/>
        </w:rPr>
        <w:t>нте, предусмотренном Договором.</w:t>
      </w:r>
    </w:p>
    <w:p w14:paraId="16754479" w14:textId="77777777" w:rsidR="00EC6EAC" w:rsidRPr="008B79E4" w:rsidRDefault="00EC6EAC" w:rsidP="005A1BF0">
      <w:pPr>
        <w:ind w:firstLine="720"/>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6.4.2. Требовать от Поставщика замены Товара, в случае поставки Товара ненадлежащего качества.</w:t>
      </w:r>
    </w:p>
    <w:p w14:paraId="2BD09965" w14:textId="77777777" w:rsidR="00430BE3" w:rsidRPr="008B79E4" w:rsidRDefault="00EC6EAC" w:rsidP="005A1BF0">
      <w:pPr>
        <w:ind w:firstLine="720"/>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6.4.3. Отказаться от оплаты Товара ненадлежащего качества, не соответствующего условиям Договора.</w:t>
      </w:r>
    </w:p>
    <w:p w14:paraId="7C997D72" w14:textId="77777777" w:rsidR="007A68C5" w:rsidRPr="008B79E4" w:rsidRDefault="007A68C5" w:rsidP="00247EA7">
      <w:pPr>
        <w:ind w:firstLine="709"/>
        <w:jc w:val="center"/>
        <w:rPr>
          <w:rFonts w:ascii="Times New Roman" w:hAnsi="Times New Roman" w:cs="Times New Roman"/>
          <w:b/>
          <w:bCs/>
          <w:sz w:val="24"/>
          <w:szCs w:val="24"/>
        </w:rPr>
      </w:pPr>
    </w:p>
    <w:p w14:paraId="276E82BD" w14:textId="77777777" w:rsidR="00FA59A5" w:rsidRPr="004E536E" w:rsidRDefault="00FA59A5" w:rsidP="00486BF5">
      <w:pPr>
        <w:pStyle w:val="af1"/>
        <w:numPr>
          <w:ilvl w:val="0"/>
          <w:numId w:val="8"/>
        </w:numPr>
        <w:jc w:val="center"/>
        <w:rPr>
          <w:rFonts w:ascii="Times New Roman" w:hAnsi="Times New Roman" w:cs="Times New Roman"/>
          <w:b/>
          <w:bCs/>
          <w:sz w:val="24"/>
          <w:szCs w:val="24"/>
        </w:rPr>
      </w:pPr>
      <w:r w:rsidRPr="004E536E">
        <w:rPr>
          <w:rFonts w:ascii="Times New Roman" w:hAnsi="Times New Roman" w:cs="Times New Roman"/>
          <w:b/>
          <w:bCs/>
          <w:sz w:val="24"/>
          <w:szCs w:val="24"/>
        </w:rPr>
        <w:t>Гарантийные обязательства</w:t>
      </w:r>
    </w:p>
    <w:p w14:paraId="559A5E1B" w14:textId="77777777" w:rsidR="00486BF5" w:rsidRPr="004E536E" w:rsidRDefault="00486BF5" w:rsidP="00486BF5">
      <w:pPr>
        <w:pStyle w:val="af1"/>
        <w:rPr>
          <w:rFonts w:ascii="Times New Roman" w:hAnsi="Times New Roman" w:cs="Times New Roman"/>
          <w:b/>
          <w:bCs/>
          <w:sz w:val="24"/>
          <w:szCs w:val="24"/>
        </w:rPr>
      </w:pPr>
    </w:p>
    <w:p w14:paraId="3B188600" w14:textId="2E19CCD4" w:rsidR="006460F8" w:rsidRPr="006460F8" w:rsidRDefault="006460F8" w:rsidP="00C04101">
      <w:pPr>
        <w:pStyle w:val="af1"/>
        <w:ind w:left="0" w:firstLine="709"/>
        <w:jc w:val="both"/>
        <w:rPr>
          <w:rFonts w:ascii="Times New Roman" w:hAnsi="Times New Roman" w:cs="Times New Roman"/>
          <w:kern w:val="0"/>
          <w:sz w:val="24"/>
          <w:szCs w:val="24"/>
          <w:lang w:eastAsia="zh-CN"/>
        </w:rPr>
      </w:pPr>
      <w:r w:rsidRPr="006460F8">
        <w:rPr>
          <w:rFonts w:ascii="Times New Roman" w:hAnsi="Times New Roman" w:cs="Times New Roman"/>
          <w:kern w:val="0"/>
          <w:sz w:val="24"/>
          <w:szCs w:val="24"/>
          <w:lang w:eastAsia="zh-CN"/>
        </w:rPr>
        <w:t>7.1. Поставщик гарантирует, что поставляемый по Договору Товар является н</w:t>
      </w:r>
      <w:r w:rsidR="00307783">
        <w:rPr>
          <w:rFonts w:ascii="Times New Roman" w:hAnsi="Times New Roman" w:cs="Times New Roman"/>
          <w:kern w:val="0"/>
          <w:sz w:val="24"/>
          <w:szCs w:val="24"/>
          <w:lang w:eastAsia="zh-CN"/>
        </w:rPr>
        <w:t xml:space="preserve">овым, не бывшим в употреблении </w:t>
      </w:r>
      <w:r w:rsidRPr="006460F8">
        <w:rPr>
          <w:rFonts w:ascii="Times New Roman" w:hAnsi="Times New Roman" w:cs="Times New Roman"/>
          <w:kern w:val="0"/>
          <w:sz w:val="24"/>
          <w:szCs w:val="24"/>
          <w:lang w:eastAsia="zh-CN"/>
        </w:rPr>
        <w:t xml:space="preserve">и покрывается оригинальной гарантией фирмы-производителя. В подтверждении этого Поставщик передает Покупателю соответствующие документы, включая гарантию производителя. </w:t>
      </w:r>
    </w:p>
    <w:p w14:paraId="446D339F" w14:textId="627A95B9" w:rsidR="00FA59A5" w:rsidRPr="008B79E4" w:rsidRDefault="003300CA" w:rsidP="00F35F81">
      <w:pPr>
        <w:ind w:firstLine="709"/>
        <w:jc w:val="both"/>
        <w:rPr>
          <w:rFonts w:ascii="Times New Roman" w:hAnsi="Times New Roman" w:cs="Times New Roman"/>
          <w:kern w:val="0"/>
          <w:sz w:val="24"/>
          <w:szCs w:val="24"/>
          <w:lang w:eastAsia="zh-CN"/>
        </w:rPr>
      </w:pPr>
      <w:r w:rsidRPr="004E536E">
        <w:rPr>
          <w:rFonts w:ascii="Times New Roman" w:hAnsi="Times New Roman" w:cs="Times New Roman"/>
          <w:kern w:val="0"/>
          <w:sz w:val="24"/>
          <w:szCs w:val="24"/>
          <w:lang w:eastAsia="zh-CN"/>
        </w:rPr>
        <w:t xml:space="preserve">7.2. Гарантийный срок на поставленный Товар составляет </w:t>
      </w:r>
      <w:del w:id="28" w:author="Рожкова Наталья Викторовна" w:date="2022-11-30T11:16:00Z">
        <w:r w:rsidRPr="004E536E" w:rsidDel="00240744">
          <w:rPr>
            <w:rFonts w:ascii="Times New Roman" w:hAnsi="Times New Roman" w:cs="Times New Roman"/>
            <w:kern w:val="0"/>
            <w:sz w:val="24"/>
            <w:szCs w:val="24"/>
            <w:lang w:eastAsia="zh-CN"/>
          </w:rPr>
          <w:delText>1</w:delText>
        </w:r>
        <w:r w:rsidR="00EC7851" w:rsidDel="00240744">
          <w:rPr>
            <w:rFonts w:ascii="Times New Roman" w:hAnsi="Times New Roman" w:cs="Times New Roman"/>
            <w:kern w:val="0"/>
            <w:sz w:val="24"/>
            <w:szCs w:val="24"/>
            <w:lang w:eastAsia="zh-CN"/>
          </w:rPr>
          <w:delText>3</w:delText>
        </w:r>
        <w:r w:rsidRPr="004E536E" w:rsidDel="00240744">
          <w:rPr>
            <w:rFonts w:ascii="Times New Roman" w:hAnsi="Times New Roman" w:cs="Times New Roman"/>
            <w:kern w:val="0"/>
            <w:sz w:val="24"/>
            <w:szCs w:val="24"/>
            <w:lang w:eastAsia="zh-CN"/>
          </w:rPr>
          <w:delText xml:space="preserve"> (</w:delText>
        </w:r>
        <w:r w:rsidR="00EC7851" w:rsidDel="00240744">
          <w:rPr>
            <w:rFonts w:ascii="Times New Roman" w:hAnsi="Times New Roman" w:cs="Times New Roman"/>
            <w:kern w:val="0"/>
            <w:sz w:val="24"/>
            <w:szCs w:val="24"/>
            <w:lang w:eastAsia="zh-CN"/>
          </w:rPr>
          <w:delText>тринадцать</w:delText>
        </w:r>
        <w:r w:rsidRPr="004E536E" w:rsidDel="00240744">
          <w:rPr>
            <w:rFonts w:ascii="Times New Roman" w:hAnsi="Times New Roman" w:cs="Times New Roman"/>
            <w:kern w:val="0"/>
            <w:sz w:val="24"/>
            <w:szCs w:val="24"/>
            <w:lang w:eastAsia="zh-CN"/>
          </w:rPr>
          <w:delText>)</w:delText>
        </w:r>
      </w:del>
      <w:ins w:id="29" w:author="Рожкова Наталья Викторовна" w:date="2022-11-30T11:16:00Z">
        <w:r w:rsidR="00240744">
          <w:rPr>
            <w:rFonts w:ascii="Times New Roman" w:hAnsi="Times New Roman" w:cs="Times New Roman"/>
            <w:kern w:val="0"/>
            <w:sz w:val="24"/>
            <w:szCs w:val="24"/>
            <w:lang w:eastAsia="zh-CN"/>
          </w:rPr>
          <w:t>______</w:t>
        </w:r>
      </w:ins>
      <w:r w:rsidRPr="004E536E">
        <w:rPr>
          <w:rFonts w:ascii="Times New Roman" w:hAnsi="Times New Roman" w:cs="Times New Roman"/>
          <w:kern w:val="0"/>
          <w:sz w:val="24"/>
          <w:szCs w:val="24"/>
          <w:lang w:eastAsia="zh-CN"/>
        </w:rPr>
        <w:t xml:space="preserve"> месяцев с даты поставки Товара.</w:t>
      </w:r>
    </w:p>
    <w:p w14:paraId="2C622564" w14:textId="77777777" w:rsidR="00D76169" w:rsidRPr="008B79E4" w:rsidRDefault="00D76169" w:rsidP="000C084F">
      <w:pPr>
        <w:rPr>
          <w:rFonts w:ascii="Times New Roman" w:hAnsi="Times New Roman" w:cs="Times New Roman"/>
          <w:b/>
          <w:bCs/>
          <w:sz w:val="24"/>
          <w:szCs w:val="24"/>
        </w:rPr>
      </w:pPr>
    </w:p>
    <w:p w14:paraId="4C4143DF" w14:textId="77777777" w:rsidR="00D53EA8" w:rsidRPr="00486BF5" w:rsidRDefault="00D53EA8" w:rsidP="00486BF5">
      <w:pPr>
        <w:pStyle w:val="af1"/>
        <w:numPr>
          <w:ilvl w:val="0"/>
          <w:numId w:val="8"/>
        </w:numPr>
        <w:jc w:val="center"/>
        <w:rPr>
          <w:rFonts w:ascii="Times New Roman" w:hAnsi="Times New Roman" w:cs="Times New Roman"/>
          <w:b/>
          <w:bCs/>
          <w:sz w:val="24"/>
          <w:szCs w:val="24"/>
        </w:rPr>
      </w:pPr>
      <w:r w:rsidRPr="00486BF5">
        <w:rPr>
          <w:rFonts w:ascii="Times New Roman" w:hAnsi="Times New Roman" w:cs="Times New Roman"/>
          <w:b/>
          <w:bCs/>
          <w:sz w:val="24"/>
          <w:szCs w:val="24"/>
        </w:rPr>
        <w:t xml:space="preserve">Ответственность Сторон </w:t>
      </w:r>
    </w:p>
    <w:p w14:paraId="7ED593FB" w14:textId="77777777" w:rsidR="00486BF5" w:rsidRPr="00486BF5" w:rsidRDefault="00486BF5" w:rsidP="00486BF5">
      <w:pPr>
        <w:pStyle w:val="af1"/>
        <w:rPr>
          <w:rFonts w:ascii="Times New Roman" w:hAnsi="Times New Roman" w:cs="Times New Roman"/>
          <w:b/>
          <w:bCs/>
          <w:sz w:val="24"/>
          <w:szCs w:val="24"/>
        </w:rPr>
      </w:pPr>
    </w:p>
    <w:p w14:paraId="629AF972" w14:textId="77777777" w:rsidR="00247EA7" w:rsidRPr="008B79E4" w:rsidRDefault="00123D81" w:rsidP="00F35F81">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8</w:t>
      </w:r>
      <w:r w:rsidR="00247EA7" w:rsidRPr="008B79E4">
        <w:rPr>
          <w:rFonts w:ascii="Times New Roman" w:hAnsi="Times New Roman" w:cs="Times New Roman"/>
          <w:kern w:val="0"/>
          <w:sz w:val="24"/>
          <w:szCs w:val="24"/>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6E606E97" w14:textId="77777777" w:rsidR="00A178C4" w:rsidRPr="008B79E4" w:rsidRDefault="00123D81" w:rsidP="00F35F81">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8</w:t>
      </w:r>
      <w:r w:rsidR="00247EA7" w:rsidRPr="008B79E4">
        <w:rPr>
          <w:rFonts w:ascii="Times New Roman" w:hAnsi="Times New Roman" w:cs="Times New Roman"/>
          <w:kern w:val="0"/>
          <w:sz w:val="24"/>
          <w:szCs w:val="24"/>
          <w:lang w:eastAsia="zh-CN"/>
        </w:rPr>
        <w:t>.</w:t>
      </w:r>
      <w:r w:rsidR="006C6F8F" w:rsidRPr="008B79E4">
        <w:rPr>
          <w:rFonts w:ascii="Times New Roman" w:hAnsi="Times New Roman" w:cs="Times New Roman"/>
          <w:kern w:val="0"/>
          <w:sz w:val="24"/>
          <w:szCs w:val="24"/>
          <w:lang w:eastAsia="zh-CN"/>
        </w:rPr>
        <w:t>2</w:t>
      </w:r>
      <w:r w:rsidR="00247EA7" w:rsidRPr="008B79E4">
        <w:rPr>
          <w:rFonts w:ascii="Times New Roman" w:hAnsi="Times New Roman" w:cs="Times New Roman"/>
          <w:kern w:val="0"/>
          <w:sz w:val="24"/>
          <w:szCs w:val="24"/>
          <w:lang w:eastAsia="zh-CN"/>
        </w:rPr>
        <w:t>.</w:t>
      </w:r>
      <w:r w:rsidR="006C6F8F" w:rsidRPr="008B79E4">
        <w:rPr>
          <w:rFonts w:ascii="Times New Roman" w:hAnsi="Times New Roman" w:cs="Times New Roman"/>
          <w:kern w:val="0"/>
          <w:sz w:val="24"/>
          <w:szCs w:val="24"/>
          <w:lang w:eastAsia="zh-CN"/>
        </w:rPr>
        <w:t xml:space="preserve"> </w:t>
      </w:r>
      <w:r w:rsidR="00247EA7" w:rsidRPr="008B79E4">
        <w:rPr>
          <w:rFonts w:ascii="Times New Roman" w:hAnsi="Times New Roman" w:cs="Times New Roman"/>
          <w:kern w:val="0"/>
          <w:sz w:val="24"/>
          <w:szCs w:val="24"/>
          <w:lang w:eastAsia="zh-CN"/>
        </w:rPr>
        <w:t>В случае просрочки исполнения Покупателем обязательств</w:t>
      </w:r>
      <w:r w:rsidR="001A15BA" w:rsidRPr="008B79E4">
        <w:rPr>
          <w:rFonts w:ascii="Times New Roman" w:hAnsi="Times New Roman" w:cs="Times New Roman"/>
          <w:kern w:val="0"/>
          <w:sz w:val="24"/>
          <w:szCs w:val="24"/>
          <w:lang w:eastAsia="zh-CN"/>
        </w:rPr>
        <w:t>а по оплате, предусмотренного</w:t>
      </w:r>
      <w:r w:rsidR="00247EA7" w:rsidRPr="008B79E4">
        <w:rPr>
          <w:rFonts w:ascii="Times New Roman" w:hAnsi="Times New Roman" w:cs="Times New Roman"/>
          <w:kern w:val="0"/>
          <w:sz w:val="24"/>
          <w:szCs w:val="24"/>
          <w:lang w:eastAsia="zh-CN"/>
        </w:rPr>
        <w:t xml:space="preserve"> Договором, Поставщик вправе потребовать уплату неустойки (пени</w:t>
      </w:r>
      <w:r w:rsidR="00A178C4" w:rsidRPr="008B79E4">
        <w:rPr>
          <w:rFonts w:ascii="Times New Roman" w:hAnsi="Times New Roman" w:cs="Times New Roman"/>
          <w:kern w:val="0"/>
          <w:sz w:val="24"/>
          <w:szCs w:val="24"/>
          <w:lang w:eastAsia="zh-CN"/>
        </w:rPr>
        <w:t>, штраф</w:t>
      </w:r>
      <w:r w:rsidR="00247EA7" w:rsidRPr="008B79E4">
        <w:rPr>
          <w:rFonts w:ascii="Times New Roman" w:hAnsi="Times New Roman" w:cs="Times New Roman"/>
          <w:kern w:val="0"/>
          <w:sz w:val="24"/>
          <w:szCs w:val="24"/>
          <w:lang w:eastAsia="zh-CN"/>
        </w:rPr>
        <w:t xml:space="preserve">). </w:t>
      </w:r>
    </w:p>
    <w:p w14:paraId="047F9171" w14:textId="77777777" w:rsidR="00161FF0" w:rsidRPr="008B79E4" w:rsidRDefault="00A178C4" w:rsidP="00F35F81">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 xml:space="preserve">8.2.1. </w:t>
      </w:r>
      <w:r w:rsidR="00247EA7" w:rsidRPr="008B79E4">
        <w:rPr>
          <w:rFonts w:ascii="Times New Roman" w:hAnsi="Times New Roman" w:cs="Times New Roman"/>
          <w:kern w:val="0"/>
          <w:sz w:val="24"/>
          <w:szCs w:val="24"/>
          <w:lang w:eastAsia="zh-CN"/>
        </w:rPr>
        <w:t xml:space="preserve">Пеня начисляется за каждый день просрочки исполнения </w:t>
      </w:r>
      <w:r w:rsidRPr="008B79E4">
        <w:rPr>
          <w:rFonts w:ascii="Times New Roman" w:hAnsi="Times New Roman" w:cs="Times New Roman"/>
          <w:kern w:val="0"/>
          <w:sz w:val="24"/>
          <w:szCs w:val="24"/>
          <w:lang w:eastAsia="zh-CN"/>
        </w:rPr>
        <w:t xml:space="preserve">Покупателем </w:t>
      </w:r>
      <w:r w:rsidR="00247EA7" w:rsidRPr="008B79E4">
        <w:rPr>
          <w:rFonts w:ascii="Times New Roman" w:hAnsi="Times New Roman" w:cs="Times New Roman"/>
          <w:kern w:val="0"/>
          <w:sz w:val="24"/>
          <w:szCs w:val="24"/>
          <w:lang w:eastAsia="zh-CN"/>
        </w:rPr>
        <w:t xml:space="preserve">обязательства, </w:t>
      </w:r>
      <w:r w:rsidR="001A15BA" w:rsidRPr="008B79E4">
        <w:rPr>
          <w:rFonts w:ascii="Times New Roman" w:hAnsi="Times New Roman" w:cs="Times New Roman"/>
          <w:kern w:val="0"/>
          <w:sz w:val="24"/>
          <w:szCs w:val="24"/>
          <w:lang w:eastAsia="zh-CN"/>
        </w:rPr>
        <w:t xml:space="preserve">предусмотренного Договором, </w:t>
      </w:r>
      <w:r w:rsidR="00247EA7" w:rsidRPr="008B79E4">
        <w:rPr>
          <w:rFonts w:ascii="Times New Roman" w:hAnsi="Times New Roman" w:cs="Times New Roman"/>
          <w:kern w:val="0"/>
          <w:sz w:val="24"/>
          <w:szCs w:val="24"/>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8B79E4">
        <w:rPr>
          <w:rFonts w:ascii="Times New Roman" w:hAnsi="Times New Roman" w:cs="Times New Roman"/>
          <w:kern w:val="0"/>
          <w:sz w:val="24"/>
          <w:szCs w:val="24"/>
          <w:lang w:eastAsia="zh-CN"/>
        </w:rPr>
        <w:t>дату</w:t>
      </w:r>
      <w:r w:rsidR="00247EA7" w:rsidRPr="008B79E4">
        <w:rPr>
          <w:rFonts w:ascii="Times New Roman" w:hAnsi="Times New Roman" w:cs="Times New Roman"/>
          <w:kern w:val="0"/>
          <w:sz w:val="24"/>
          <w:szCs w:val="24"/>
          <w:lang w:eastAsia="zh-CN"/>
        </w:rPr>
        <w:t xml:space="preserve"> уплаты пени </w:t>
      </w:r>
      <w:r w:rsidR="009847A2" w:rsidRPr="008B79E4">
        <w:rPr>
          <w:rFonts w:ascii="Times New Roman" w:hAnsi="Times New Roman" w:cs="Times New Roman"/>
          <w:kern w:val="0"/>
          <w:sz w:val="24"/>
          <w:szCs w:val="24"/>
          <w:lang w:eastAsia="zh-CN"/>
        </w:rPr>
        <w:t xml:space="preserve">ключевой </w:t>
      </w:r>
      <w:r w:rsidR="00247EA7" w:rsidRPr="008B79E4">
        <w:rPr>
          <w:rFonts w:ascii="Times New Roman" w:hAnsi="Times New Roman" w:cs="Times New Roman"/>
          <w:kern w:val="0"/>
          <w:sz w:val="24"/>
          <w:szCs w:val="24"/>
          <w:lang w:eastAsia="zh-CN"/>
        </w:rPr>
        <w:t>ставки Центрального банка Российской Федерации от не уплаченной в срок суммы.</w:t>
      </w:r>
    </w:p>
    <w:p w14:paraId="2CFB55D2" w14:textId="7EB79687" w:rsidR="00A178C4" w:rsidRPr="008154B5" w:rsidRDefault="00A178C4" w:rsidP="00F35F81">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 xml:space="preserve">8.2.2. За каждый факт неисполнения или ненадлежащего исполнения Покупателем обязательств, предусмотренных </w:t>
      </w:r>
      <w:r w:rsidR="00861D2A" w:rsidRPr="008B79E4">
        <w:rPr>
          <w:rFonts w:ascii="Times New Roman" w:hAnsi="Times New Roman" w:cs="Times New Roman"/>
          <w:kern w:val="0"/>
          <w:sz w:val="24"/>
          <w:szCs w:val="24"/>
          <w:lang w:eastAsia="zh-CN"/>
        </w:rPr>
        <w:t>Договором</w:t>
      </w:r>
      <w:r w:rsidRPr="008B79E4">
        <w:rPr>
          <w:rFonts w:ascii="Times New Roman" w:hAnsi="Times New Roman" w:cs="Times New Roman"/>
          <w:kern w:val="0"/>
          <w:sz w:val="24"/>
          <w:szCs w:val="24"/>
          <w:lang w:eastAsia="zh-CN"/>
        </w:rPr>
        <w:t xml:space="preserve">, за исключением просрочки исполнения обязательств, Поставщик вправе взыскать с Покупателя штраф в размере </w:t>
      </w:r>
      <w:del w:id="30" w:author="Рожкова Наталья Викторовна" w:date="2022-11-30T11:16:00Z">
        <w:r w:rsidR="00FB01F7" w:rsidRPr="008154B5" w:rsidDel="00240744">
          <w:rPr>
            <w:rFonts w:ascii="Times New Roman" w:hAnsi="Times New Roman" w:cs="Times New Roman"/>
            <w:kern w:val="0"/>
            <w:sz w:val="24"/>
            <w:szCs w:val="24"/>
            <w:lang w:eastAsia="zh-CN"/>
          </w:rPr>
          <w:delText>1 000 (одна тысяча)</w:delText>
        </w:r>
      </w:del>
      <w:ins w:id="31" w:author="Рожкова Наталья Викторовна" w:date="2022-11-30T11:16:00Z">
        <w:r w:rsidR="00240744">
          <w:rPr>
            <w:rFonts w:ascii="Times New Roman" w:hAnsi="Times New Roman" w:cs="Times New Roman"/>
            <w:kern w:val="0"/>
            <w:sz w:val="24"/>
            <w:szCs w:val="24"/>
            <w:lang w:eastAsia="zh-CN"/>
          </w:rPr>
          <w:t>______</w:t>
        </w:r>
      </w:ins>
      <w:r w:rsidR="00FB01F7" w:rsidRPr="008154B5">
        <w:rPr>
          <w:rFonts w:ascii="Times New Roman" w:hAnsi="Times New Roman" w:cs="Times New Roman"/>
          <w:kern w:val="0"/>
          <w:sz w:val="24"/>
          <w:szCs w:val="24"/>
          <w:lang w:eastAsia="zh-CN"/>
        </w:rPr>
        <w:t xml:space="preserve"> рублей 00 копеек</w:t>
      </w:r>
      <w:r w:rsidRPr="008154B5">
        <w:rPr>
          <w:rFonts w:ascii="Times New Roman" w:hAnsi="Times New Roman" w:cs="Times New Roman"/>
          <w:kern w:val="0"/>
          <w:sz w:val="24"/>
          <w:szCs w:val="24"/>
          <w:lang w:eastAsia="zh-CN"/>
        </w:rPr>
        <w:t>.</w:t>
      </w:r>
    </w:p>
    <w:p w14:paraId="411834DA" w14:textId="77777777" w:rsidR="00A178C4" w:rsidRPr="008B79E4" w:rsidRDefault="00123D81" w:rsidP="00F35F81">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8</w:t>
      </w:r>
      <w:r w:rsidR="00247EA7" w:rsidRPr="008B79E4">
        <w:rPr>
          <w:rFonts w:ascii="Times New Roman" w:hAnsi="Times New Roman" w:cs="Times New Roman"/>
          <w:kern w:val="0"/>
          <w:sz w:val="24"/>
          <w:szCs w:val="24"/>
          <w:lang w:eastAsia="zh-CN"/>
        </w:rPr>
        <w:t>.</w:t>
      </w:r>
      <w:r w:rsidR="006C6F8F" w:rsidRPr="008B79E4">
        <w:rPr>
          <w:rFonts w:ascii="Times New Roman" w:hAnsi="Times New Roman" w:cs="Times New Roman"/>
          <w:kern w:val="0"/>
          <w:sz w:val="24"/>
          <w:szCs w:val="24"/>
          <w:lang w:eastAsia="zh-CN"/>
        </w:rPr>
        <w:t>3</w:t>
      </w:r>
      <w:r w:rsidR="00247EA7" w:rsidRPr="008B79E4">
        <w:rPr>
          <w:rFonts w:ascii="Times New Roman" w:hAnsi="Times New Roman" w:cs="Times New Roman"/>
          <w:kern w:val="0"/>
          <w:sz w:val="24"/>
          <w:szCs w:val="24"/>
          <w:lang w:eastAsia="zh-CN"/>
        </w:rPr>
        <w:t>. В случае просрочки исполнения Поставщиком обязательств</w:t>
      </w:r>
      <w:r w:rsidR="001A15BA" w:rsidRPr="008B79E4">
        <w:rPr>
          <w:rFonts w:ascii="Times New Roman" w:hAnsi="Times New Roman" w:cs="Times New Roman"/>
          <w:kern w:val="0"/>
          <w:sz w:val="24"/>
          <w:szCs w:val="24"/>
          <w:lang w:eastAsia="zh-CN"/>
        </w:rPr>
        <w:t>а, предусмотренного</w:t>
      </w:r>
      <w:r w:rsidR="00247EA7" w:rsidRPr="008B79E4">
        <w:rPr>
          <w:rFonts w:ascii="Times New Roman" w:hAnsi="Times New Roman" w:cs="Times New Roman"/>
          <w:kern w:val="0"/>
          <w:sz w:val="24"/>
          <w:szCs w:val="24"/>
          <w:lang w:eastAsia="zh-CN"/>
        </w:rPr>
        <w:t xml:space="preserve"> Договором, </w:t>
      </w:r>
      <w:r w:rsidR="001A15BA" w:rsidRPr="008B79E4">
        <w:rPr>
          <w:rFonts w:ascii="Times New Roman" w:hAnsi="Times New Roman" w:cs="Times New Roman"/>
          <w:kern w:val="0"/>
          <w:sz w:val="24"/>
          <w:szCs w:val="24"/>
          <w:lang w:eastAsia="zh-CN"/>
        </w:rPr>
        <w:t xml:space="preserve">в том числе гарантийного обязательства, </w:t>
      </w:r>
      <w:r w:rsidR="00247EA7" w:rsidRPr="008B79E4">
        <w:rPr>
          <w:rFonts w:ascii="Times New Roman" w:hAnsi="Times New Roman" w:cs="Times New Roman"/>
          <w:kern w:val="0"/>
          <w:sz w:val="24"/>
          <w:szCs w:val="24"/>
          <w:lang w:eastAsia="zh-CN"/>
        </w:rPr>
        <w:t>начисляется неустойка (пени</w:t>
      </w:r>
      <w:r w:rsidR="00A178C4" w:rsidRPr="008B79E4">
        <w:rPr>
          <w:rFonts w:ascii="Times New Roman" w:hAnsi="Times New Roman" w:cs="Times New Roman"/>
          <w:kern w:val="0"/>
          <w:sz w:val="24"/>
          <w:szCs w:val="24"/>
          <w:lang w:eastAsia="zh-CN"/>
        </w:rPr>
        <w:t>, штрафа</w:t>
      </w:r>
      <w:r w:rsidR="00247EA7" w:rsidRPr="008B79E4">
        <w:rPr>
          <w:rFonts w:ascii="Times New Roman" w:hAnsi="Times New Roman" w:cs="Times New Roman"/>
          <w:kern w:val="0"/>
          <w:sz w:val="24"/>
          <w:szCs w:val="24"/>
          <w:lang w:eastAsia="zh-CN"/>
        </w:rPr>
        <w:t xml:space="preserve">). </w:t>
      </w:r>
    </w:p>
    <w:p w14:paraId="58B067AF" w14:textId="77777777" w:rsidR="0076526A" w:rsidRPr="004E536E" w:rsidRDefault="0076526A" w:rsidP="0076526A">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 xml:space="preserve">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w:t>
      </w:r>
      <w:r w:rsidRPr="004E536E">
        <w:rPr>
          <w:rFonts w:ascii="Times New Roman" w:hAnsi="Times New Roman" w:cs="Times New Roman"/>
          <w:kern w:val="0"/>
          <w:sz w:val="24"/>
          <w:szCs w:val="24"/>
          <w:lang w:eastAsia="zh-CN"/>
        </w:rPr>
        <w:t>Поставщиком.</w:t>
      </w:r>
    </w:p>
    <w:p w14:paraId="02869246" w14:textId="66C5657B" w:rsidR="0076526A" w:rsidRPr="008154B5" w:rsidRDefault="0076526A" w:rsidP="0076526A">
      <w:pPr>
        <w:ind w:firstLine="709"/>
        <w:jc w:val="both"/>
        <w:rPr>
          <w:rFonts w:ascii="Times New Roman" w:hAnsi="Times New Roman" w:cs="Times New Roman"/>
          <w:kern w:val="0"/>
          <w:sz w:val="24"/>
          <w:szCs w:val="24"/>
          <w:lang w:eastAsia="zh-CN"/>
        </w:rPr>
      </w:pPr>
      <w:r w:rsidRPr="004E536E">
        <w:rPr>
          <w:rFonts w:ascii="Times New Roman" w:hAnsi="Times New Roman" w:cs="Times New Roman"/>
          <w:kern w:val="0"/>
          <w:sz w:val="24"/>
          <w:szCs w:val="24"/>
          <w:lang w:eastAsia="zh-CN"/>
        </w:rPr>
        <w:t xml:space="preserve">8.3.2.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w:t>
      </w:r>
      <w:r w:rsidRPr="007165FC">
        <w:rPr>
          <w:rFonts w:ascii="Times New Roman" w:hAnsi="Times New Roman" w:cs="Times New Roman"/>
          <w:kern w:val="0"/>
          <w:sz w:val="24"/>
          <w:szCs w:val="24"/>
          <w:lang w:eastAsia="zh-CN"/>
        </w:rPr>
        <w:t xml:space="preserve">числе гарантийного обязательства), предусмотренных Договором, начисляется штраф в размере </w:t>
      </w:r>
      <w:del w:id="32" w:author="Рожкова Наталья Викторовна" w:date="2022-11-30T11:16:00Z">
        <w:r w:rsidR="00F744F8" w:rsidRPr="008154B5" w:rsidDel="00240744">
          <w:rPr>
            <w:rFonts w:ascii="Times New Roman" w:hAnsi="Times New Roman" w:cs="Times New Roman"/>
            <w:kern w:val="0"/>
            <w:sz w:val="24"/>
            <w:szCs w:val="24"/>
            <w:lang w:eastAsia="zh-CN"/>
          </w:rPr>
          <w:delText>10</w:delText>
        </w:r>
      </w:del>
      <w:ins w:id="33" w:author="Рожкова Наталья Викторовна" w:date="2022-11-30T11:16:00Z">
        <w:r w:rsidR="00240744">
          <w:rPr>
            <w:rFonts w:ascii="Times New Roman" w:hAnsi="Times New Roman" w:cs="Times New Roman"/>
            <w:kern w:val="0"/>
            <w:sz w:val="24"/>
            <w:szCs w:val="24"/>
            <w:lang w:eastAsia="zh-CN"/>
          </w:rPr>
          <w:t>__</w:t>
        </w:r>
      </w:ins>
      <w:r w:rsidR="00F44974" w:rsidRPr="008154B5">
        <w:rPr>
          <w:rFonts w:ascii="Times New Roman" w:hAnsi="Times New Roman" w:cs="Times New Roman"/>
          <w:kern w:val="0"/>
          <w:sz w:val="24"/>
          <w:szCs w:val="24"/>
          <w:lang w:eastAsia="zh-CN"/>
        </w:rPr>
        <w:t xml:space="preserve"> (</w:t>
      </w:r>
      <w:del w:id="34" w:author="Рожкова Наталья Викторовна" w:date="2022-11-30T11:16:00Z">
        <w:r w:rsidR="00F744F8" w:rsidRPr="008154B5" w:rsidDel="00240744">
          <w:rPr>
            <w:rFonts w:ascii="Times New Roman" w:hAnsi="Times New Roman" w:cs="Times New Roman"/>
            <w:kern w:val="0"/>
            <w:sz w:val="24"/>
            <w:szCs w:val="24"/>
            <w:lang w:eastAsia="zh-CN"/>
          </w:rPr>
          <w:delText>десяти</w:delText>
        </w:r>
      </w:del>
      <w:ins w:id="35" w:author="Рожкова Наталья Викторовна" w:date="2022-11-30T11:16:00Z">
        <w:r w:rsidR="00240744">
          <w:rPr>
            <w:rFonts w:ascii="Times New Roman" w:hAnsi="Times New Roman" w:cs="Times New Roman"/>
            <w:kern w:val="0"/>
            <w:sz w:val="24"/>
            <w:szCs w:val="24"/>
            <w:lang w:eastAsia="zh-CN"/>
          </w:rPr>
          <w:t>____</w:t>
        </w:r>
      </w:ins>
      <w:r w:rsidR="007165FC" w:rsidRPr="008154B5">
        <w:rPr>
          <w:rFonts w:ascii="Times New Roman" w:hAnsi="Times New Roman" w:cs="Times New Roman"/>
          <w:kern w:val="0"/>
          <w:sz w:val="24"/>
          <w:szCs w:val="24"/>
          <w:lang w:eastAsia="zh-CN"/>
        </w:rPr>
        <w:t xml:space="preserve">) </w:t>
      </w:r>
      <w:r w:rsidR="00AF7190" w:rsidRPr="008154B5">
        <w:rPr>
          <w:rFonts w:ascii="Times New Roman" w:hAnsi="Times New Roman" w:cs="Times New Roman"/>
          <w:kern w:val="0"/>
          <w:sz w:val="24"/>
          <w:szCs w:val="24"/>
          <w:lang w:eastAsia="zh-CN"/>
        </w:rPr>
        <w:t>%</w:t>
      </w:r>
      <w:r w:rsidR="00F744F8" w:rsidRPr="008154B5">
        <w:rPr>
          <w:rFonts w:ascii="Times New Roman" w:hAnsi="Times New Roman" w:cs="Times New Roman"/>
          <w:kern w:val="0"/>
          <w:sz w:val="24"/>
          <w:szCs w:val="24"/>
          <w:lang w:eastAsia="zh-CN"/>
        </w:rPr>
        <w:t xml:space="preserve"> от цены Договора. </w:t>
      </w:r>
    </w:p>
    <w:p w14:paraId="7FA637E8" w14:textId="77777777" w:rsidR="0076526A" w:rsidRPr="008B79E4" w:rsidRDefault="0076526A" w:rsidP="0076526A">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26BBAD21" w14:textId="77777777" w:rsidR="0076526A" w:rsidRPr="008B79E4" w:rsidRDefault="0076526A" w:rsidP="0076526A">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8.5. Уплата неустойки (штрафа, пени) не освобождает Стороны от исполнения своих обязательств по Договору.</w:t>
      </w:r>
    </w:p>
    <w:p w14:paraId="1F327231" w14:textId="77777777" w:rsidR="00AA1631" w:rsidRPr="008B79E4" w:rsidRDefault="00AA1631" w:rsidP="00EC6EAC">
      <w:pPr>
        <w:jc w:val="center"/>
        <w:rPr>
          <w:rFonts w:ascii="Times New Roman" w:hAnsi="Times New Roman" w:cs="Times New Roman"/>
          <w:b/>
          <w:bCs/>
          <w:sz w:val="24"/>
          <w:szCs w:val="24"/>
        </w:rPr>
      </w:pPr>
    </w:p>
    <w:p w14:paraId="6D537DAB" w14:textId="77777777" w:rsidR="00EC6EAC" w:rsidRPr="00486BF5" w:rsidRDefault="00EC6EAC" w:rsidP="00486BF5">
      <w:pPr>
        <w:pStyle w:val="af1"/>
        <w:numPr>
          <w:ilvl w:val="0"/>
          <w:numId w:val="8"/>
        </w:numPr>
        <w:jc w:val="center"/>
        <w:rPr>
          <w:rFonts w:ascii="Times New Roman" w:hAnsi="Times New Roman" w:cs="Times New Roman"/>
          <w:b/>
          <w:bCs/>
          <w:sz w:val="24"/>
          <w:szCs w:val="24"/>
        </w:rPr>
      </w:pPr>
      <w:r w:rsidRPr="00486BF5">
        <w:rPr>
          <w:rFonts w:ascii="Times New Roman" w:hAnsi="Times New Roman" w:cs="Times New Roman"/>
          <w:b/>
          <w:bCs/>
          <w:sz w:val="24"/>
          <w:szCs w:val="24"/>
        </w:rPr>
        <w:t>Разрешение споров</w:t>
      </w:r>
    </w:p>
    <w:p w14:paraId="3708E7FB" w14:textId="77777777" w:rsidR="00486BF5" w:rsidRPr="00486BF5" w:rsidRDefault="00486BF5" w:rsidP="00486BF5">
      <w:pPr>
        <w:pStyle w:val="af1"/>
        <w:rPr>
          <w:rFonts w:ascii="Times New Roman" w:hAnsi="Times New Roman" w:cs="Times New Roman"/>
          <w:b/>
          <w:bCs/>
          <w:sz w:val="24"/>
          <w:szCs w:val="24"/>
        </w:rPr>
      </w:pPr>
    </w:p>
    <w:p w14:paraId="6BB86086" w14:textId="20793BE8" w:rsidR="008914C5" w:rsidRPr="008B79E4" w:rsidRDefault="008914C5" w:rsidP="008914C5">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 xml:space="preserve">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w:t>
      </w:r>
      <w:r w:rsidR="00F44974">
        <w:rPr>
          <w:rFonts w:ascii="Times New Roman" w:hAnsi="Times New Roman" w:cs="Times New Roman"/>
          <w:kern w:val="0"/>
          <w:sz w:val="24"/>
          <w:szCs w:val="24"/>
          <w:lang w:eastAsia="zh-CN"/>
        </w:rPr>
        <w:t>5</w:t>
      </w:r>
      <w:r w:rsidR="00F44974" w:rsidRPr="008B79E4">
        <w:rPr>
          <w:rFonts w:ascii="Times New Roman" w:hAnsi="Times New Roman" w:cs="Times New Roman"/>
          <w:kern w:val="0"/>
          <w:sz w:val="24"/>
          <w:szCs w:val="24"/>
          <w:lang w:eastAsia="zh-CN"/>
        </w:rPr>
        <w:t xml:space="preserve"> </w:t>
      </w:r>
      <w:r w:rsidRPr="008B79E4">
        <w:rPr>
          <w:rFonts w:ascii="Times New Roman" w:hAnsi="Times New Roman" w:cs="Times New Roman"/>
          <w:kern w:val="0"/>
          <w:sz w:val="24"/>
          <w:szCs w:val="24"/>
          <w:lang w:eastAsia="zh-CN"/>
        </w:rPr>
        <w:t>(</w:t>
      </w:r>
      <w:r w:rsidR="00F44974">
        <w:rPr>
          <w:rFonts w:ascii="Times New Roman" w:hAnsi="Times New Roman" w:cs="Times New Roman"/>
          <w:kern w:val="0"/>
          <w:sz w:val="24"/>
          <w:szCs w:val="24"/>
          <w:lang w:eastAsia="zh-CN"/>
        </w:rPr>
        <w:t>пяти</w:t>
      </w:r>
      <w:r w:rsidRPr="008B79E4">
        <w:rPr>
          <w:rFonts w:ascii="Times New Roman" w:hAnsi="Times New Roman" w:cs="Times New Roman"/>
          <w:kern w:val="0"/>
          <w:sz w:val="24"/>
          <w:szCs w:val="24"/>
          <w:lang w:eastAsia="zh-CN"/>
        </w:rPr>
        <w:t>) рабочих дней со дня ее получения.</w:t>
      </w:r>
    </w:p>
    <w:p w14:paraId="1B5BD471" w14:textId="77777777" w:rsidR="008914C5" w:rsidRPr="008B79E4" w:rsidRDefault="008914C5" w:rsidP="008914C5">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14:paraId="2CF1ABEC" w14:textId="77777777" w:rsidR="008855B3" w:rsidRPr="008B79E4" w:rsidRDefault="008855B3">
      <w:pPr>
        <w:jc w:val="center"/>
        <w:rPr>
          <w:rFonts w:ascii="Times New Roman" w:hAnsi="Times New Roman" w:cs="Times New Roman"/>
          <w:sz w:val="24"/>
          <w:szCs w:val="24"/>
        </w:rPr>
      </w:pPr>
    </w:p>
    <w:p w14:paraId="4E5D5167" w14:textId="77777777" w:rsidR="00E47F52" w:rsidRPr="00486BF5" w:rsidRDefault="00E47F52" w:rsidP="00486BF5">
      <w:pPr>
        <w:pStyle w:val="af1"/>
        <w:numPr>
          <w:ilvl w:val="0"/>
          <w:numId w:val="8"/>
        </w:numPr>
        <w:jc w:val="center"/>
        <w:rPr>
          <w:rFonts w:ascii="Times New Roman" w:hAnsi="Times New Roman" w:cs="Times New Roman"/>
          <w:b/>
          <w:bCs/>
          <w:sz w:val="24"/>
          <w:szCs w:val="24"/>
        </w:rPr>
      </w:pPr>
      <w:r w:rsidRPr="00486BF5">
        <w:rPr>
          <w:rFonts w:ascii="Times New Roman" w:hAnsi="Times New Roman" w:cs="Times New Roman"/>
          <w:b/>
          <w:bCs/>
          <w:sz w:val="24"/>
          <w:szCs w:val="24"/>
        </w:rPr>
        <w:t>Обстоятельства непреодолимой силы (форс-мажор)</w:t>
      </w:r>
    </w:p>
    <w:p w14:paraId="6D08BFFF" w14:textId="77777777" w:rsidR="00486BF5" w:rsidRPr="00486BF5" w:rsidRDefault="00486BF5" w:rsidP="00486BF5">
      <w:pPr>
        <w:pStyle w:val="af1"/>
        <w:rPr>
          <w:rFonts w:ascii="Times New Roman" w:hAnsi="Times New Roman" w:cs="Times New Roman"/>
          <w:b/>
          <w:bCs/>
          <w:sz w:val="24"/>
          <w:szCs w:val="24"/>
        </w:rPr>
      </w:pPr>
    </w:p>
    <w:p w14:paraId="03BA82D7" w14:textId="77777777" w:rsidR="00E47F52" w:rsidRPr="008B79E4"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8B79E4">
        <w:rPr>
          <w:rFonts w:ascii="Times New Roman" w:eastAsia="Times New Roman" w:hAnsi="Times New Roman" w:cs="Times New Roman"/>
          <w:iCs/>
          <w:kern w:val="0"/>
          <w:sz w:val="24"/>
          <w:szCs w:val="24"/>
          <w:lang w:eastAsia="ru-RU" w:bidi="ar-SA"/>
        </w:rPr>
        <w:t>запретные действия</w:t>
      </w:r>
      <w:r w:rsidRPr="008B79E4">
        <w:rPr>
          <w:rFonts w:ascii="Times New Roman" w:eastAsia="Times New Roman" w:hAnsi="Times New Roman" w:cs="Times New Roman"/>
          <w:i/>
          <w:iCs/>
          <w:kern w:val="0"/>
          <w:sz w:val="24"/>
          <w:szCs w:val="24"/>
          <w:lang w:eastAsia="ru-RU" w:bidi="ar-SA"/>
        </w:rPr>
        <w:t xml:space="preserve"> </w:t>
      </w:r>
      <w:r w:rsidRPr="008B79E4">
        <w:rPr>
          <w:rFonts w:ascii="Times New Roman" w:eastAsia="Times New Roman" w:hAnsi="Times New Roman" w:cs="Times New Roman"/>
          <w:iCs/>
          <w:kern w:val="0"/>
          <w:sz w:val="24"/>
          <w:szCs w:val="24"/>
          <w:lang w:eastAsia="ru-RU" w:bidi="ar-SA"/>
        </w:rPr>
        <w:t>властей, гражданские волне</w:t>
      </w:r>
      <w:r w:rsidR="00045A7B" w:rsidRPr="008B79E4">
        <w:rPr>
          <w:rFonts w:ascii="Times New Roman" w:eastAsia="Times New Roman" w:hAnsi="Times New Roman" w:cs="Times New Roman"/>
          <w:iCs/>
          <w:kern w:val="0"/>
          <w:sz w:val="24"/>
          <w:szCs w:val="24"/>
          <w:lang w:eastAsia="ru-RU" w:bidi="ar-SA"/>
        </w:rPr>
        <w:t>ния, эпидемии, блокада,</w:t>
      </w:r>
      <w:r w:rsidRPr="008B79E4">
        <w:rPr>
          <w:rFonts w:ascii="Times New Roman" w:eastAsia="Times New Roman" w:hAnsi="Times New Roman" w:cs="Times New Roman"/>
          <w:iCs/>
          <w:kern w:val="0"/>
          <w:sz w:val="24"/>
          <w:szCs w:val="24"/>
          <w:lang w:eastAsia="ru-RU" w:bidi="ar-SA"/>
        </w:rPr>
        <w:t xml:space="preserve"> землетрясения, наводнения, пожары или другие стихийные бедствия</w:t>
      </w:r>
      <w:r w:rsidRPr="008B79E4">
        <w:rPr>
          <w:rFonts w:ascii="Times New Roman" w:eastAsia="Times New Roman" w:hAnsi="Times New Roman" w:cs="Times New Roman"/>
          <w:kern w:val="0"/>
          <w:sz w:val="24"/>
          <w:szCs w:val="24"/>
          <w:lang w:eastAsia="ru-RU" w:bidi="ar-SA"/>
        </w:rPr>
        <w:t>.</w:t>
      </w:r>
    </w:p>
    <w:p w14:paraId="253A267B" w14:textId="4D2D5B04" w:rsidR="00E47F52" w:rsidRPr="008B79E4"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t>10.2. В случае наступления этих обстоятельств</w:t>
      </w:r>
      <w:r w:rsidR="001454B2">
        <w:rPr>
          <w:rFonts w:ascii="Times New Roman" w:eastAsia="Times New Roman" w:hAnsi="Times New Roman" w:cs="Times New Roman"/>
          <w:kern w:val="0"/>
          <w:sz w:val="24"/>
          <w:szCs w:val="24"/>
          <w:lang w:eastAsia="ru-RU" w:bidi="ar-SA"/>
        </w:rPr>
        <w:t>,</w:t>
      </w:r>
      <w:r w:rsidRPr="008B79E4">
        <w:rPr>
          <w:rFonts w:ascii="Times New Roman" w:eastAsia="Times New Roman" w:hAnsi="Times New Roman" w:cs="Times New Roman"/>
          <w:kern w:val="0"/>
          <w:sz w:val="24"/>
          <w:szCs w:val="24"/>
          <w:lang w:eastAsia="ru-RU" w:bidi="ar-SA"/>
        </w:rPr>
        <w:t xml:space="preserve"> Сторона обязана в течение </w:t>
      </w:r>
      <w:r w:rsidR="00763EE8" w:rsidRPr="008B79E4">
        <w:rPr>
          <w:rFonts w:ascii="Times New Roman" w:eastAsia="Times New Roman" w:hAnsi="Times New Roman" w:cs="Times New Roman"/>
          <w:kern w:val="0"/>
          <w:sz w:val="24"/>
          <w:szCs w:val="24"/>
          <w:lang w:eastAsia="ru-RU" w:bidi="ar-SA"/>
        </w:rPr>
        <w:t>10</w:t>
      </w:r>
      <w:r w:rsidR="0055396C" w:rsidRPr="008B79E4">
        <w:rPr>
          <w:rFonts w:ascii="Times New Roman" w:eastAsia="Times New Roman" w:hAnsi="Times New Roman" w:cs="Times New Roman"/>
          <w:kern w:val="0"/>
          <w:sz w:val="24"/>
          <w:szCs w:val="24"/>
          <w:lang w:eastAsia="ru-RU" w:bidi="ar-SA"/>
        </w:rPr>
        <w:t>-ти</w:t>
      </w:r>
      <w:r w:rsidRPr="008B79E4">
        <w:rPr>
          <w:rFonts w:ascii="Times New Roman" w:eastAsia="Times New Roman" w:hAnsi="Times New Roman" w:cs="Times New Roman"/>
          <w:kern w:val="0"/>
          <w:sz w:val="24"/>
          <w:szCs w:val="24"/>
          <w:lang w:eastAsia="ru-RU" w:bidi="ar-SA"/>
        </w:rPr>
        <w:t xml:space="preserve"> рабочих дней уведомить об этом другую Сторону.</w:t>
      </w:r>
    </w:p>
    <w:p w14:paraId="42E31540" w14:textId="60097C4C" w:rsidR="00E47F52" w:rsidRPr="008B79E4"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t xml:space="preserve">10.3. Документ, выданный </w:t>
      </w:r>
      <w:r w:rsidRPr="008B79E4">
        <w:rPr>
          <w:rFonts w:ascii="Times New Roman" w:eastAsia="Times New Roman" w:hAnsi="Times New Roman" w:cs="Times New Roman"/>
          <w:iCs/>
          <w:kern w:val="0"/>
          <w:sz w:val="24"/>
          <w:szCs w:val="24"/>
          <w:lang w:eastAsia="ru-RU" w:bidi="ar-SA"/>
        </w:rPr>
        <w:t xml:space="preserve">уполномоченным государственным </w:t>
      </w:r>
      <w:r w:rsidR="00AC6DBB" w:rsidRPr="008B79E4">
        <w:rPr>
          <w:rFonts w:ascii="Times New Roman" w:eastAsia="Times New Roman" w:hAnsi="Times New Roman" w:cs="Times New Roman"/>
          <w:iCs/>
          <w:kern w:val="0"/>
          <w:sz w:val="24"/>
          <w:szCs w:val="24"/>
          <w:lang w:eastAsia="ru-RU" w:bidi="ar-SA"/>
        </w:rPr>
        <w:t>органом</w:t>
      </w:r>
      <w:r w:rsidR="001454B2">
        <w:rPr>
          <w:rFonts w:ascii="Times New Roman" w:eastAsia="Times New Roman" w:hAnsi="Times New Roman" w:cs="Times New Roman"/>
          <w:iCs/>
          <w:kern w:val="0"/>
          <w:sz w:val="24"/>
          <w:szCs w:val="24"/>
          <w:lang w:eastAsia="ru-RU" w:bidi="ar-SA"/>
        </w:rPr>
        <w:t>,</w:t>
      </w:r>
      <w:r w:rsidR="00AC6DBB" w:rsidRPr="008B79E4">
        <w:rPr>
          <w:rFonts w:ascii="Times New Roman" w:eastAsia="Times New Roman" w:hAnsi="Times New Roman" w:cs="Times New Roman"/>
          <w:iCs/>
          <w:kern w:val="0"/>
          <w:sz w:val="24"/>
          <w:szCs w:val="24"/>
          <w:lang w:eastAsia="ru-RU" w:bidi="ar-SA"/>
        </w:rPr>
        <w:t xml:space="preserve"> является</w:t>
      </w:r>
      <w:r w:rsidRPr="008B79E4">
        <w:rPr>
          <w:rFonts w:ascii="Times New Roman" w:eastAsia="Times New Roman" w:hAnsi="Times New Roman" w:cs="Times New Roman"/>
          <w:kern w:val="0"/>
          <w:sz w:val="24"/>
          <w:szCs w:val="24"/>
          <w:lang w:eastAsia="ru-RU" w:bidi="ar-SA"/>
        </w:rPr>
        <w:t xml:space="preserve"> достаточным подтверждением наличия и продолжительности действия непреодолимой силы.</w:t>
      </w:r>
    </w:p>
    <w:p w14:paraId="1CB3068D" w14:textId="77777777" w:rsidR="00E47F52" w:rsidRPr="008B79E4"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t>10.4. Если обстоятельства непреодолимой силы продолжают действовать более 30</w:t>
      </w:r>
      <w:r w:rsidR="0055396C" w:rsidRPr="008B79E4">
        <w:rPr>
          <w:rFonts w:ascii="Times New Roman" w:eastAsia="Times New Roman" w:hAnsi="Times New Roman" w:cs="Times New Roman"/>
          <w:kern w:val="0"/>
          <w:sz w:val="24"/>
          <w:szCs w:val="24"/>
          <w:lang w:eastAsia="ru-RU" w:bidi="ar-SA"/>
        </w:rPr>
        <w:t>-ти</w:t>
      </w:r>
      <w:r w:rsidRPr="008B79E4">
        <w:rPr>
          <w:rFonts w:ascii="Times New Roman" w:eastAsia="Times New Roman" w:hAnsi="Times New Roman" w:cs="Times New Roman"/>
          <w:kern w:val="0"/>
          <w:sz w:val="24"/>
          <w:szCs w:val="24"/>
          <w:lang w:eastAsia="ru-RU" w:bidi="ar-SA"/>
        </w:rPr>
        <w:t xml:space="preserve"> рабочих дней, то каждая Сторона вправе отказаться от Договора в одностороннем порядке.</w:t>
      </w:r>
    </w:p>
    <w:p w14:paraId="1B0F21F2" w14:textId="77777777" w:rsidR="00817C15" w:rsidRPr="008B79E4" w:rsidRDefault="00817C15" w:rsidP="00450847">
      <w:pPr>
        <w:ind w:firstLine="720"/>
        <w:jc w:val="both"/>
        <w:rPr>
          <w:rFonts w:ascii="Times New Roman" w:hAnsi="Times New Roman" w:cs="Times New Roman"/>
          <w:b/>
          <w:sz w:val="24"/>
          <w:szCs w:val="24"/>
        </w:rPr>
      </w:pPr>
    </w:p>
    <w:p w14:paraId="2E9608C6" w14:textId="77777777" w:rsidR="00130416" w:rsidRDefault="007F6B7F" w:rsidP="00486BF5">
      <w:pPr>
        <w:pStyle w:val="ConsPlusNormal"/>
        <w:numPr>
          <w:ilvl w:val="0"/>
          <w:numId w:val="8"/>
        </w:numPr>
        <w:jc w:val="center"/>
        <w:rPr>
          <w:b/>
        </w:rPr>
      </w:pPr>
      <w:r w:rsidRPr="008B79E4">
        <w:rPr>
          <w:b/>
        </w:rPr>
        <w:t xml:space="preserve">Срок действия/Досрочное </w:t>
      </w:r>
      <w:r w:rsidR="00E06F8A" w:rsidRPr="008B79E4">
        <w:rPr>
          <w:b/>
        </w:rPr>
        <w:t>расторжение и</w:t>
      </w:r>
      <w:r w:rsidRPr="008B79E4">
        <w:rPr>
          <w:b/>
        </w:rPr>
        <w:t xml:space="preserve"> изменение Договора</w:t>
      </w:r>
    </w:p>
    <w:p w14:paraId="4CDB4ED3" w14:textId="77777777" w:rsidR="00486BF5" w:rsidRPr="008B79E4" w:rsidRDefault="00486BF5" w:rsidP="00486BF5">
      <w:pPr>
        <w:pStyle w:val="ConsPlusNormal"/>
        <w:ind w:left="720"/>
        <w:rPr>
          <w:b/>
        </w:rPr>
      </w:pPr>
    </w:p>
    <w:p w14:paraId="146BC5A7" w14:textId="77777777" w:rsidR="00F35F81" w:rsidRPr="008B79E4" w:rsidRDefault="00680578" w:rsidP="00F35F81">
      <w:pPr>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t>11.1.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14:paraId="058A58B6" w14:textId="77777777" w:rsidR="00F35F81" w:rsidRPr="008B79E4" w:rsidRDefault="00F35F81" w:rsidP="00F35F81">
      <w:pPr>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2779E4B5" w14:textId="64FDE662" w:rsidR="00F35F81" w:rsidRPr="008B79E4" w:rsidRDefault="00F35F81" w:rsidP="00F35F81">
      <w:pPr>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t xml:space="preserve">11.3. Покупатель вправе отказаться от исполнения Договора полностью или частично в одностороннем порядке в </w:t>
      </w:r>
      <w:r w:rsidR="00817C15" w:rsidRPr="008B79E4">
        <w:rPr>
          <w:rFonts w:ascii="Times New Roman" w:eastAsia="Times New Roman" w:hAnsi="Times New Roman" w:cs="Times New Roman"/>
          <w:kern w:val="0"/>
          <w:sz w:val="24"/>
          <w:szCs w:val="24"/>
          <w:lang w:eastAsia="ru-RU" w:bidi="ar-SA"/>
        </w:rPr>
        <w:t xml:space="preserve">случае </w:t>
      </w:r>
      <w:r w:rsidRPr="008B79E4">
        <w:rPr>
          <w:rFonts w:ascii="Times New Roman" w:eastAsia="Times New Roman" w:hAnsi="Times New Roman" w:cs="Times New Roman"/>
          <w:kern w:val="0"/>
          <w:sz w:val="24"/>
          <w:szCs w:val="24"/>
          <w:lang w:eastAsia="ru-RU" w:bidi="ar-SA"/>
        </w:rPr>
        <w:t xml:space="preserve">следующих существенных нарушений Поставщиком условий Договора: </w:t>
      </w:r>
    </w:p>
    <w:p w14:paraId="0A47BC23" w14:textId="77777777" w:rsidR="00F35F81" w:rsidRPr="008B79E4" w:rsidRDefault="00F35F81" w:rsidP="00F35F81">
      <w:pPr>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7D095005" w14:textId="77777777" w:rsidR="00F35F81" w:rsidRPr="008B79E4" w:rsidRDefault="00F35F81" w:rsidP="00F35F81">
      <w:pPr>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36060053" w14:textId="093EAD25" w:rsidR="00F35F81" w:rsidRPr="008B79E4" w:rsidRDefault="00F35F81" w:rsidP="00F35F81">
      <w:pPr>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t>11.3.</w:t>
      </w:r>
      <w:r w:rsidR="00760408">
        <w:rPr>
          <w:rFonts w:ascii="Times New Roman" w:eastAsia="Times New Roman" w:hAnsi="Times New Roman" w:cs="Times New Roman"/>
          <w:kern w:val="0"/>
          <w:sz w:val="24"/>
          <w:szCs w:val="24"/>
          <w:lang w:eastAsia="ru-RU" w:bidi="ar-SA"/>
        </w:rPr>
        <w:t>3</w:t>
      </w:r>
      <w:r w:rsidRPr="008B79E4">
        <w:rPr>
          <w:rFonts w:ascii="Times New Roman" w:eastAsia="Times New Roman" w:hAnsi="Times New Roman" w:cs="Times New Roman"/>
          <w:kern w:val="0"/>
          <w:sz w:val="24"/>
          <w:szCs w:val="24"/>
          <w:lang w:eastAsia="ru-RU" w:bidi="ar-SA"/>
        </w:rPr>
        <w:t>. однократного нарушения Поставщиком сроков поставки Товара, предусмотренных Договором, на 1</w:t>
      </w:r>
      <w:r w:rsidR="001F3933" w:rsidRPr="008B79E4">
        <w:rPr>
          <w:rFonts w:ascii="Times New Roman" w:eastAsia="Times New Roman" w:hAnsi="Times New Roman" w:cs="Times New Roman"/>
          <w:kern w:val="0"/>
          <w:sz w:val="24"/>
          <w:szCs w:val="24"/>
          <w:lang w:eastAsia="ru-RU" w:bidi="ar-SA"/>
        </w:rPr>
        <w:t>5</w:t>
      </w:r>
      <w:r w:rsidRPr="008B79E4">
        <w:rPr>
          <w:rFonts w:ascii="Times New Roman" w:eastAsia="Times New Roman" w:hAnsi="Times New Roman" w:cs="Times New Roman"/>
          <w:kern w:val="0"/>
          <w:sz w:val="24"/>
          <w:szCs w:val="24"/>
          <w:lang w:eastAsia="ru-RU" w:bidi="ar-SA"/>
        </w:rPr>
        <w:t xml:space="preserve"> (</w:t>
      </w:r>
      <w:r w:rsidR="001F3933" w:rsidRPr="008B79E4">
        <w:rPr>
          <w:rFonts w:ascii="Times New Roman" w:eastAsia="Times New Roman" w:hAnsi="Times New Roman" w:cs="Times New Roman"/>
          <w:kern w:val="0"/>
          <w:sz w:val="24"/>
          <w:szCs w:val="24"/>
          <w:lang w:eastAsia="ru-RU" w:bidi="ar-SA"/>
        </w:rPr>
        <w:t>пятнадцать</w:t>
      </w:r>
      <w:r w:rsidRPr="008B79E4">
        <w:rPr>
          <w:rFonts w:ascii="Times New Roman" w:eastAsia="Times New Roman" w:hAnsi="Times New Roman" w:cs="Times New Roman"/>
          <w:kern w:val="0"/>
          <w:sz w:val="24"/>
          <w:szCs w:val="24"/>
          <w:lang w:eastAsia="ru-RU" w:bidi="ar-SA"/>
        </w:rPr>
        <w:t>) и более календарных дней;</w:t>
      </w:r>
    </w:p>
    <w:p w14:paraId="1F474AD1" w14:textId="4101C366" w:rsidR="00F35F81" w:rsidRPr="008B79E4" w:rsidRDefault="00F35F81" w:rsidP="00F35F81">
      <w:pPr>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t>11.3.</w:t>
      </w:r>
      <w:r w:rsidR="00760408">
        <w:rPr>
          <w:rFonts w:ascii="Times New Roman" w:eastAsia="Times New Roman" w:hAnsi="Times New Roman" w:cs="Times New Roman"/>
          <w:kern w:val="0"/>
          <w:sz w:val="24"/>
          <w:szCs w:val="24"/>
          <w:lang w:eastAsia="ru-RU" w:bidi="ar-SA"/>
        </w:rPr>
        <w:t>4</w:t>
      </w:r>
      <w:r w:rsidRPr="008B79E4">
        <w:rPr>
          <w:rFonts w:ascii="Times New Roman" w:eastAsia="Times New Roman" w:hAnsi="Times New Roman" w:cs="Times New Roman"/>
          <w:kern w:val="0"/>
          <w:sz w:val="24"/>
          <w:szCs w:val="24"/>
          <w:lang w:eastAsia="ru-RU" w:bidi="ar-SA"/>
        </w:rPr>
        <w:t>. отказа Поставщика передать Покупателю Товар или принадлежности к нему;</w:t>
      </w:r>
    </w:p>
    <w:p w14:paraId="0D0E0587" w14:textId="72A4DC33" w:rsidR="00515BF4" w:rsidRPr="008B79E4" w:rsidRDefault="00760408" w:rsidP="00515BF4">
      <w:pPr>
        <w:ind w:firstLine="709"/>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11.3.5</w:t>
      </w:r>
      <w:r w:rsidR="00515BF4" w:rsidRPr="008B79E4">
        <w:rPr>
          <w:rFonts w:ascii="Times New Roman" w:eastAsia="Times New Roman" w:hAnsi="Times New Roman" w:cs="Times New Roman"/>
          <w:kern w:val="0"/>
          <w:sz w:val="24"/>
          <w:szCs w:val="24"/>
          <w:lang w:eastAsia="ru-RU" w:bidi="ar-SA"/>
        </w:rPr>
        <w:t>. повторного нарушения Поставщиком требований к ассортименту или техническим характеристикам поставляемого Товара</w:t>
      </w:r>
      <w:r w:rsidR="0068225A" w:rsidRPr="008B79E4">
        <w:rPr>
          <w:rFonts w:ascii="Times New Roman" w:eastAsia="Times New Roman" w:hAnsi="Times New Roman" w:cs="Times New Roman"/>
          <w:kern w:val="0"/>
          <w:sz w:val="24"/>
          <w:szCs w:val="24"/>
          <w:lang w:eastAsia="ru-RU" w:bidi="ar-SA"/>
        </w:rPr>
        <w:t>.</w:t>
      </w:r>
    </w:p>
    <w:p w14:paraId="6DF6B819" w14:textId="220D174A" w:rsidR="00F35F81" w:rsidRPr="008B79E4" w:rsidRDefault="00F35F81" w:rsidP="00F35F81">
      <w:pPr>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r w:rsidR="00596741">
        <w:rPr>
          <w:rFonts w:ascii="Times New Roman" w:eastAsia="Times New Roman" w:hAnsi="Times New Roman" w:cs="Times New Roman"/>
          <w:kern w:val="0"/>
          <w:sz w:val="24"/>
          <w:szCs w:val="24"/>
          <w:lang w:eastAsia="ru-RU" w:bidi="ar-SA"/>
        </w:rPr>
        <w:t>.</w:t>
      </w:r>
    </w:p>
    <w:p w14:paraId="2D018FCB" w14:textId="77777777" w:rsidR="00F35F81" w:rsidRPr="008B79E4" w:rsidRDefault="00F35F81" w:rsidP="00F35F81">
      <w:pPr>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2FF62A33" w14:textId="77777777" w:rsidR="00F35F81" w:rsidRPr="008B79E4" w:rsidRDefault="00F35F81" w:rsidP="00F35F81">
      <w:pPr>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t>11.6. В случае расторжения Покупателем Договора в одностороннем порядке в связи с существенным нарушением Поставщиком условий Догово</w:t>
      </w:r>
      <w:r w:rsidR="009847A2" w:rsidRPr="008B79E4">
        <w:rPr>
          <w:rFonts w:ascii="Times New Roman" w:eastAsia="Times New Roman" w:hAnsi="Times New Roman" w:cs="Times New Roman"/>
          <w:kern w:val="0"/>
          <w:sz w:val="24"/>
          <w:szCs w:val="24"/>
          <w:lang w:eastAsia="ru-RU" w:bidi="ar-SA"/>
        </w:rPr>
        <w:t xml:space="preserve">ра, Покупатель вправе включить </w:t>
      </w:r>
      <w:r w:rsidRPr="008B79E4">
        <w:rPr>
          <w:rFonts w:ascii="Times New Roman" w:eastAsia="Times New Roman" w:hAnsi="Times New Roman" w:cs="Times New Roman"/>
          <w:kern w:val="0"/>
          <w:sz w:val="24"/>
          <w:szCs w:val="24"/>
          <w:lang w:eastAsia="ru-RU" w:bidi="ar-SA"/>
        </w:rPr>
        <w:lastRenderedPageBreak/>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11BDBCFF" w14:textId="77777777" w:rsidR="00F35F81" w:rsidRPr="008B79E4" w:rsidRDefault="00F35F81" w:rsidP="00F35F81">
      <w:pPr>
        <w:ind w:firstLine="709"/>
        <w:jc w:val="both"/>
        <w:rPr>
          <w:rFonts w:ascii="Times New Roman" w:hAnsi="Times New Roman" w:cs="Times New Roman"/>
          <w:kern w:val="0"/>
          <w:sz w:val="24"/>
          <w:szCs w:val="24"/>
          <w:lang w:eastAsia="zh-CN"/>
        </w:rPr>
      </w:pPr>
    </w:p>
    <w:p w14:paraId="37084DA4" w14:textId="77777777" w:rsidR="009847A2" w:rsidRPr="00486BF5" w:rsidRDefault="009847A2" w:rsidP="00486BF5">
      <w:pPr>
        <w:pStyle w:val="af1"/>
        <w:numPr>
          <w:ilvl w:val="0"/>
          <w:numId w:val="8"/>
        </w:numPr>
        <w:jc w:val="center"/>
        <w:rPr>
          <w:rFonts w:ascii="Times New Roman" w:hAnsi="Times New Roman" w:cs="Times New Roman"/>
          <w:b/>
          <w:bCs/>
          <w:kern w:val="0"/>
          <w:sz w:val="24"/>
          <w:szCs w:val="24"/>
          <w:lang w:eastAsia="zh-CN"/>
        </w:rPr>
      </w:pPr>
      <w:r w:rsidRPr="00486BF5">
        <w:rPr>
          <w:rFonts w:ascii="Times New Roman" w:hAnsi="Times New Roman" w:cs="Times New Roman"/>
          <w:b/>
          <w:bCs/>
          <w:kern w:val="0"/>
          <w:sz w:val="24"/>
          <w:szCs w:val="24"/>
          <w:lang w:eastAsia="zh-CN"/>
        </w:rPr>
        <w:t>Антикоррупционная оговорка</w:t>
      </w:r>
    </w:p>
    <w:p w14:paraId="54975F99" w14:textId="77777777" w:rsidR="00486BF5" w:rsidRPr="00486BF5" w:rsidRDefault="00486BF5" w:rsidP="00486BF5">
      <w:pPr>
        <w:pStyle w:val="af1"/>
        <w:rPr>
          <w:rFonts w:ascii="Times New Roman" w:hAnsi="Times New Roman" w:cs="Times New Roman"/>
          <w:b/>
          <w:bCs/>
          <w:kern w:val="0"/>
          <w:sz w:val="24"/>
          <w:szCs w:val="24"/>
          <w:lang w:eastAsia="zh-CN"/>
        </w:rPr>
      </w:pPr>
    </w:p>
    <w:p w14:paraId="4E3B5450" w14:textId="77777777" w:rsidR="009847A2" w:rsidRPr="008B79E4" w:rsidRDefault="009847A2" w:rsidP="009847A2">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51E51D6" w14:textId="77777777" w:rsidR="009847A2" w:rsidRPr="008B79E4" w:rsidRDefault="009847A2" w:rsidP="009847A2">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12.2. В случае возникновения у Стороны подозрений, что произошло или может произойти нарушение каких-либо положений настояще</w:t>
      </w:r>
      <w:r w:rsidR="002F50AF" w:rsidRPr="008B79E4">
        <w:rPr>
          <w:rFonts w:ascii="Times New Roman" w:hAnsi="Times New Roman" w:cs="Times New Roman"/>
          <w:kern w:val="0"/>
          <w:sz w:val="24"/>
          <w:szCs w:val="24"/>
          <w:lang w:eastAsia="zh-CN"/>
        </w:rPr>
        <w:t>го</w:t>
      </w:r>
      <w:r w:rsidRPr="008B79E4">
        <w:rPr>
          <w:rFonts w:ascii="Times New Roman" w:hAnsi="Times New Roman" w:cs="Times New Roman"/>
          <w:kern w:val="0"/>
          <w:sz w:val="24"/>
          <w:szCs w:val="24"/>
          <w:lang w:eastAsia="zh-CN"/>
        </w:rPr>
        <w:t xml:space="preserve"> </w:t>
      </w:r>
      <w:r w:rsidR="002F50AF" w:rsidRPr="008B79E4">
        <w:rPr>
          <w:rFonts w:ascii="Times New Roman" w:hAnsi="Times New Roman" w:cs="Times New Roman"/>
          <w:kern w:val="0"/>
          <w:sz w:val="24"/>
          <w:szCs w:val="24"/>
          <w:lang w:eastAsia="zh-CN"/>
        </w:rPr>
        <w:t>раздела</w:t>
      </w:r>
      <w:r w:rsidRPr="008B79E4">
        <w:rPr>
          <w:rFonts w:ascii="Times New Roman" w:hAnsi="Times New Roman" w:cs="Times New Roman"/>
          <w:kern w:val="0"/>
          <w:sz w:val="24"/>
          <w:szCs w:val="24"/>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8B79E4">
        <w:rPr>
          <w:rFonts w:ascii="Times New Roman" w:hAnsi="Times New Roman" w:cs="Times New Roman"/>
          <w:kern w:val="0"/>
          <w:sz w:val="24"/>
          <w:szCs w:val="24"/>
          <w:lang w:eastAsia="zh-CN"/>
        </w:rPr>
        <w:t>го</w:t>
      </w:r>
      <w:r w:rsidRPr="008B79E4">
        <w:rPr>
          <w:rFonts w:ascii="Times New Roman" w:hAnsi="Times New Roman" w:cs="Times New Roman"/>
          <w:kern w:val="0"/>
          <w:sz w:val="24"/>
          <w:szCs w:val="24"/>
          <w:lang w:eastAsia="zh-CN"/>
        </w:rPr>
        <w:t xml:space="preserve"> </w:t>
      </w:r>
      <w:r w:rsidR="002F50AF" w:rsidRPr="008B79E4">
        <w:rPr>
          <w:rFonts w:ascii="Times New Roman" w:hAnsi="Times New Roman" w:cs="Times New Roman"/>
          <w:kern w:val="0"/>
          <w:sz w:val="24"/>
          <w:szCs w:val="24"/>
          <w:lang w:eastAsia="zh-CN"/>
        </w:rPr>
        <w:t>раздела</w:t>
      </w:r>
      <w:r w:rsidRPr="008B79E4">
        <w:rPr>
          <w:rFonts w:ascii="Times New Roman" w:hAnsi="Times New Roman" w:cs="Times New Roman"/>
          <w:kern w:val="0"/>
          <w:sz w:val="24"/>
          <w:szCs w:val="24"/>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22303D">
        <w:rPr>
          <w:rFonts w:ascii="Times New Roman" w:hAnsi="Times New Roman" w:cs="Times New Roman"/>
          <w:kern w:val="0"/>
          <w:sz w:val="24"/>
          <w:szCs w:val="24"/>
          <w:lang w:eastAsia="zh-CN"/>
        </w:rPr>
        <w:t>е</w:t>
      </w:r>
      <w:r w:rsidRPr="008B79E4">
        <w:rPr>
          <w:rFonts w:ascii="Times New Roman" w:hAnsi="Times New Roman" w:cs="Times New Roman"/>
          <w:kern w:val="0"/>
          <w:sz w:val="24"/>
          <w:szCs w:val="24"/>
          <w:lang w:eastAsia="zh-CN"/>
        </w:rPr>
        <w:t xml:space="preserve"> десяти рабочих дней с даты направления письменного уведомления.</w:t>
      </w:r>
    </w:p>
    <w:p w14:paraId="0736513E" w14:textId="77777777" w:rsidR="009847A2" w:rsidRDefault="009847A2" w:rsidP="009847A2">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sidRPr="008B79E4">
        <w:rPr>
          <w:rFonts w:ascii="Times New Roman" w:hAnsi="Times New Roman" w:cs="Times New Roman"/>
          <w:kern w:val="0"/>
          <w:sz w:val="24"/>
          <w:szCs w:val="24"/>
          <w:lang w:eastAsia="zh-CN"/>
        </w:rPr>
        <w:t>го</w:t>
      </w:r>
      <w:r w:rsidRPr="008B79E4">
        <w:rPr>
          <w:rFonts w:ascii="Times New Roman" w:hAnsi="Times New Roman" w:cs="Times New Roman"/>
          <w:kern w:val="0"/>
          <w:sz w:val="24"/>
          <w:szCs w:val="24"/>
          <w:lang w:eastAsia="zh-CN"/>
        </w:rPr>
        <w:t xml:space="preserve"> </w:t>
      </w:r>
      <w:r w:rsidR="002F50AF" w:rsidRPr="008B79E4">
        <w:rPr>
          <w:rFonts w:ascii="Times New Roman" w:hAnsi="Times New Roman" w:cs="Times New Roman"/>
          <w:kern w:val="0"/>
          <w:sz w:val="24"/>
          <w:szCs w:val="24"/>
          <w:lang w:eastAsia="zh-CN"/>
        </w:rPr>
        <w:t>раздела</w:t>
      </w:r>
      <w:r w:rsidRPr="008B79E4">
        <w:rPr>
          <w:rFonts w:ascii="Times New Roman" w:hAnsi="Times New Roman" w:cs="Times New Roman"/>
          <w:kern w:val="0"/>
          <w:sz w:val="24"/>
          <w:szCs w:val="24"/>
          <w:lang w:eastAsia="zh-CN"/>
        </w:rPr>
        <w:t>, вправе требовать возмещения реального ущерба, возникшего в результате такого расторжения.</w:t>
      </w:r>
    </w:p>
    <w:p w14:paraId="2AFF17D2" w14:textId="77777777" w:rsidR="009E1602" w:rsidRDefault="009E1602" w:rsidP="009847A2">
      <w:pPr>
        <w:ind w:firstLine="709"/>
        <w:jc w:val="both"/>
        <w:rPr>
          <w:rFonts w:ascii="Times New Roman" w:hAnsi="Times New Roman" w:cs="Times New Roman"/>
          <w:kern w:val="0"/>
          <w:sz w:val="24"/>
          <w:szCs w:val="24"/>
          <w:lang w:eastAsia="zh-CN"/>
        </w:rPr>
      </w:pPr>
    </w:p>
    <w:p w14:paraId="2B922FA9" w14:textId="77777777" w:rsidR="00E85467" w:rsidRPr="00486BF5" w:rsidRDefault="009409D9" w:rsidP="00486BF5">
      <w:pPr>
        <w:pStyle w:val="af1"/>
        <w:numPr>
          <w:ilvl w:val="0"/>
          <w:numId w:val="8"/>
        </w:numPr>
        <w:jc w:val="center"/>
        <w:rPr>
          <w:rFonts w:ascii="Times New Roman" w:hAnsi="Times New Roman" w:cs="Times New Roman"/>
          <w:b/>
          <w:kern w:val="0"/>
          <w:sz w:val="24"/>
          <w:szCs w:val="24"/>
          <w:lang w:eastAsia="zh-CN"/>
        </w:rPr>
      </w:pPr>
      <w:r>
        <w:rPr>
          <w:rFonts w:ascii="Times New Roman" w:hAnsi="Times New Roman" w:cs="Times New Roman"/>
          <w:b/>
          <w:kern w:val="0"/>
          <w:sz w:val="24"/>
          <w:szCs w:val="24"/>
          <w:lang w:eastAsia="zh-CN"/>
        </w:rPr>
        <w:t>Конфиденциальность</w:t>
      </w:r>
    </w:p>
    <w:p w14:paraId="223B3A2B" w14:textId="77777777" w:rsidR="00486BF5" w:rsidRPr="00486BF5" w:rsidRDefault="00486BF5" w:rsidP="00486BF5">
      <w:pPr>
        <w:pStyle w:val="af1"/>
        <w:rPr>
          <w:rFonts w:ascii="Times New Roman" w:hAnsi="Times New Roman" w:cs="Times New Roman"/>
          <w:b/>
          <w:kern w:val="0"/>
          <w:sz w:val="24"/>
          <w:szCs w:val="24"/>
          <w:lang w:eastAsia="zh-CN"/>
        </w:rPr>
      </w:pPr>
    </w:p>
    <w:p w14:paraId="553339F1" w14:textId="77777777" w:rsidR="00E85467" w:rsidRPr="008B79E4" w:rsidRDefault="00E85467" w:rsidP="00E85467">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2942C6D7" w14:textId="77777777" w:rsidR="00E85467" w:rsidRPr="008B79E4" w:rsidRDefault="00E85467" w:rsidP="00E85467">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13.2. Стороны Договора не признают конфиденциальной информацию, которая:</w:t>
      </w:r>
    </w:p>
    <w:p w14:paraId="01D2FC5A" w14:textId="77777777" w:rsidR="00E85467" w:rsidRPr="008B79E4" w:rsidRDefault="00E85467" w:rsidP="00E85467">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13.2.1. к моменту её передачи уже была известна другой Стороне;</w:t>
      </w:r>
    </w:p>
    <w:p w14:paraId="1627BECC" w14:textId="77777777" w:rsidR="00E85467" w:rsidRPr="008B79E4" w:rsidRDefault="00E85467" w:rsidP="00E85467">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lastRenderedPageBreak/>
        <w:t>13.2.2. к моменту её передачи уже является достоянием общественности.</w:t>
      </w:r>
    </w:p>
    <w:p w14:paraId="0DCF5123" w14:textId="77777777" w:rsidR="00E85467" w:rsidRPr="008B79E4" w:rsidRDefault="00E85467" w:rsidP="00E85467">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65685898" w14:textId="77777777" w:rsidR="00E85467" w:rsidRPr="008B79E4" w:rsidRDefault="00E85467" w:rsidP="00E85467">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6F1BB7DA" w14:textId="77777777" w:rsidR="00E85467" w:rsidRPr="008B79E4" w:rsidRDefault="00E85467" w:rsidP="00E85467">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156910F9" w14:textId="77777777" w:rsidR="00E85467" w:rsidRPr="008B79E4" w:rsidRDefault="00E85467" w:rsidP="00E85467">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7ABCCDC9" w14:textId="77777777" w:rsidR="00E85467" w:rsidRPr="008B79E4" w:rsidRDefault="00E85467" w:rsidP="00E85467">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382F941A" w14:textId="77777777" w:rsidR="009847A2" w:rsidRPr="008B79E4" w:rsidRDefault="009847A2" w:rsidP="00F35F81">
      <w:pPr>
        <w:ind w:firstLine="709"/>
        <w:jc w:val="both"/>
        <w:rPr>
          <w:rFonts w:ascii="Times New Roman" w:hAnsi="Times New Roman" w:cs="Times New Roman"/>
          <w:kern w:val="0"/>
          <w:sz w:val="24"/>
          <w:szCs w:val="24"/>
          <w:lang w:eastAsia="zh-CN"/>
        </w:rPr>
      </w:pPr>
    </w:p>
    <w:p w14:paraId="14517B7F" w14:textId="77777777" w:rsidR="00D53EA8" w:rsidRPr="00486BF5" w:rsidRDefault="001D6B85" w:rsidP="00486BF5">
      <w:pPr>
        <w:pStyle w:val="af1"/>
        <w:numPr>
          <w:ilvl w:val="0"/>
          <w:numId w:val="8"/>
        </w:numPr>
        <w:jc w:val="center"/>
        <w:rPr>
          <w:rFonts w:ascii="Times New Roman" w:hAnsi="Times New Roman" w:cs="Times New Roman"/>
          <w:b/>
          <w:bCs/>
          <w:sz w:val="24"/>
          <w:szCs w:val="24"/>
        </w:rPr>
      </w:pPr>
      <w:r w:rsidRPr="00486BF5">
        <w:rPr>
          <w:rFonts w:ascii="Times New Roman" w:hAnsi="Times New Roman" w:cs="Times New Roman"/>
          <w:b/>
          <w:bCs/>
          <w:sz w:val="24"/>
          <w:szCs w:val="24"/>
        </w:rPr>
        <w:t>Другие условия Договора</w:t>
      </w:r>
    </w:p>
    <w:p w14:paraId="14FB66A5" w14:textId="77777777" w:rsidR="00486BF5" w:rsidRPr="00486BF5" w:rsidRDefault="00486BF5" w:rsidP="00486BF5">
      <w:pPr>
        <w:pStyle w:val="af1"/>
        <w:rPr>
          <w:rFonts w:ascii="Times New Roman" w:hAnsi="Times New Roman" w:cs="Times New Roman"/>
          <w:b/>
          <w:bCs/>
          <w:sz w:val="24"/>
          <w:szCs w:val="24"/>
        </w:rPr>
      </w:pPr>
    </w:p>
    <w:p w14:paraId="0B9D8191" w14:textId="7C086C7A" w:rsidR="000946F8" w:rsidRPr="008B79E4" w:rsidRDefault="000946F8" w:rsidP="00F35F81">
      <w:pPr>
        <w:tabs>
          <w:tab w:val="num" w:pos="858"/>
          <w:tab w:val="left" w:pos="1080"/>
        </w:tabs>
        <w:ind w:firstLine="709"/>
        <w:jc w:val="both"/>
        <w:rPr>
          <w:rFonts w:ascii="Times New Roman" w:hAnsi="Times New Roman" w:cs="Times New Roman"/>
          <w:sz w:val="24"/>
          <w:szCs w:val="24"/>
        </w:rPr>
      </w:pPr>
      <w:r w:rsidRPr="008B79E4">
        <w:rPr>
          <w:rFonts w:ascii="Times New Roman" w:hAnsi="Times New Roman" w:cs="Times New Roman"/>
          <w:sz w:val="24"/>
          <w:szCs w:val="24"/>
        </w:rPr>
        <w:t>1</w:t>
      </w:r>
      <w:r w:rsidR="00E85467" w:rsidRPr="008B79E4">
        <w:rPr>
          <w:rFonts w:ascii="Times New Roman" w:hAnsi="Times New Roman" w:cs="Times New Roman"/>
          <w:sz w:val="24"/>
          <w:szCs w:val="24"/>
        </w:rPr>
        <w:t>4</w:t>
      </w:r>
      <w:r w:rsidRPr="008B79E4">
        <w:rPr>
          <w:rFonts w:ascii="Times New Roman" w:hAnsi="Times New Roman" w:cs="Times New Roman"/>
          <w:sz w:val="24"/>
          <w:szCs w:val="24"/>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8B79E4">
        <w:rPr>
          <w:rFonts w:ascii="Times New Roman" w:hAnsi="Times New Roman" w:cs="Times New Roman"/>
          <w:sz w:val="24"/>
          <w:szCs w:val="24"/>
        </w:rPr>
        <w:t xml:space="preserve">Стороны </w:t>
      </w:r>
      <w:r w:rsidRPr="008B79E4">
        <w:rPr>
          <w:rFonts w:ascii="Times New Roman" w:hAnsi="Times New Roman" w:cs="Times New Roman"/>
          <w:sz w:val="24"/>
          <w:szCs w:val="24"/>
        </w:rPr>
        <w:t>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w:t>
      </w:r>
      <w:r w:rsidR="00C36180" w:rsidRPr="008B79E4">
        <w:rPr>
          <w:rFonts w:ascii="Times New Roman" w:hAnsi="Times New Roman" w:cs="Times New Roman"/>
          <w:sz w:val="24"/>
          <w:szCs w:val="24"/>
        </w:rPr>
        <w:t xml:space="preserve"> </w:t>
      </w:r>
      <w:r w:rsidR="00BA706C" w:rsidRPr="008B79E4">
        <w:rPr>
          <w:rFonts w:ascii="Times New Roman" w:hAnsi="Times New Roman" w:cs="Times New Roman"/>
          <w:sz w:val="24"/>
          <w:szCs w:val="24"/>
        </w:rPr>
        <w:t>А</w:t>
      </w:r>
      <w:r w:rsidR="00C36180" w:rsidRPr="008B79E4">
        <w:rPr>
          <w:rFonts w:ascii="Times New Roman" w:hAnsi="Times New Roman" w:cs="Times New Roman"/>
          <w:sz w:val="24"/>
          <w:szCs w:val="24"/>
        </w:rPr>
        <w:t xml:space="preserve">кт </w:t>
      </w:r>
      <w:r w:rsidR="00836A11">
        <w:rPr>
          <w:rFonts w:ascii="Times New Roman" w:hAnsi="Times New Roman" w:cs="Times New Roman"/>
          <w:kern w:val="0"/>
          <w:sz w:val="24"/>
          <w:szCs w:val="24"/>
          <w:lang w:eastAsia="zh-CN"/>
        </w:rPr>
        <w:t>приема-передачи</w:t>
      </w:r>
      <w:r w:rsidR="00836A11" w:rsidRPr="009B253F">
        <w:rPr>
          <w:rFonts w:ascii="Times New Roman" w:hAnsi="Times New Roman" w:cs="Times New Roman"/>
          <w:kern w:val="0"/>
          <w:sz w:val="24"/>
          <w:szCs w:val="24"/>
          <w:lang w:eastAsia="zh-CN"/>
        </w:rPr>
        <w:t xml:space="preserve"> </w:t>
      </w:r>
      <w:r w:rsidR="00C36180" w:rsidRPr="008B79E4">
        <w:rPr>
          <w:rFonts w:ascii="Times New Roman" w:hAnsi="Times New Roman" w:cs="Times New Roman"/>
          <w:sz w:val="24"/>
          <w:szCs w:val="24"/>
        </w:rPr>
        <w:t>Товара;</w:t>
      </w:r>
      <w:r w:rsidRPr="008B79E4">
        <w:rPr>
          <w:rFonts w:ascii="Times New Roman" w:hAnsi="Times New Roman" w:cs="Times New Roman"/>
          <w:sz w:val="24"/>
          <w:szCs w:val="24"/>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34803EF0" w14:textId="77777777" w:rsidR="000946F8" w:rsidRPr="008B79E4" w:rsidRDefault="000946F8" w:rsidP="00F35F81">
      <w:pPr>
        <w:tabs>
          <w:tab w:val="num" w:pos="858"/>
          <w:tab w:val="left" w:pos="1080"/>
        </w:tabs>
        <w:ind w:firstLine="709"/>
        <w:jc w:val="both"/>
        <w:rPr>
          <w:rFonts w:ascii="Times New Roman" w:hAnsi="Times New Roman" w:cs="Times New Roman"/>
          <w:sz w:val="24"/>
          <w:szCs w:val="24"/>
        </w:rPr>
      </w:pPr>
      <w:r w:rsidRPr="008B79E4">
        <w:rPr>
          <w:rFonts w:ascii="Times New Roman" w:hAnsi="Times New Roman" w:cs="Times New Roman"/>
          <w:sz w:val="24"/>
          <w:szCs w:val="24"/>
        </w:rPr>
        <w:t>1</w:t>
      </w:r>
      <w:r w:rsidR="00E85467" w:rsidRPr="008B79E4">
        <w:rPr>
          <w:rFonts w:ascii="Times New Roman" w:hAnsi="Times New Roman" w:cs="Times New Roman"/>
          <w:sz w:val="24"/>
          <w:szCs w:val="24"/>
        </w:rPr>
        <w:t>4</w:t>
      </w:r>
      <w:r w:rsidRPr="008B79E4">
        <w:rPr>
          <w:rFonts w:ascii="Times New Roman" w:hAnsi="Times New Roman" w:cs="Times New Roman"/>
          <w:sz w:val="24"/>
          <w:szCs w:val="24"/>
        </w:rPr>
        <w:t>.2. Контактными адресами электронной почты Сторон по Договору являются:</w:t>
      </w:r>
    </w:p>
    <w:p w14:paraId="36FB5DEC" w14:textId="3A2AF181" w:rsidR="000946F8" w:rsidRPr="008B79E4" w:rsidDel="00240744" w:rsidRDefault="000946F8" w:rsidP="00D76D43">
      <w:pPr>
        <w:tabs>
          <w:tab w:val="num" w:pos="858"/>
          <w:tab w:val="left" w:pos="1080"/>
        </w:tabs>
        <w:ind w:firstLine="709"/>
        <w:jc w:val="both"/>
        <w:rPr>
          <w:del w:id="36" w:author="Рожкова Наталья Викторовна" w:date="2022-11-30T11:17:00Z"/>
          <w:rFonts w:ascii="Times New Roman" w:hAnsi="Times New Roman" w:cs="Times New Roman"/>
          <w:sz w:val="24"/>
          <w:szCs w:val="24"/>
        </w:rPr>
      </w:pPr>
      <w:r w:rsidRPr="008B79E4">
        <w:rPr>
          <w:rFonts w:ascii="Times New Roman" w:hAnsi="Times New Roman" w:cs="Times New Roman"/>
          <w:sz w:val="24"/>
          <w:szCs w:val="24"/>
        </w:rPr>
        <w:t>1</w:t>
      </w:r>
      <w:r w:rsidR="00E85467" w:rsidRPr="008B79E4">
        <w:rPr>
          <w:rFonts w:ascii="Times New Roman" w:hAnsi="Times New Roman" w:cs="Times New Roman"/>
          <w:sz w:val="24"/>
          <w:szCs w:val="24"/>
        </w:rPr>
        <w:t>4</w:t>
      </w:r>
      <w:r w:rsidRPr="008B79E4">
        <w:rPr>
          <w:rFonts w:ascii="Times New Roman" w:hAnsi="Times New Roman" w:cs="Times New Roman"/>
          <w:sz w:val="24"/>
          <w:szCs w:val="24"/>
        </w:rPr>
        <w:t xml:space="preserve">.2.1. для </w:t>
      </w:r>
      <w:proofErr w:type="gramStart"/>
      <w:r w:rsidR="008F77D6" w:rsidRPr="008B79E4">
        <w:rPr>
          <w:rFonts w:ascii="Times New Roman" w:hAnsi="Times New Roman" w:cs="Times New Roman"/>
          <w:sz w:val="24"/>
          <w:szCs w:val="24"/>
        </w:rPr>
        <w:t>Покупателя</w:t>
      </w:r>
      <w:r w:rsidRPr="008B79E4">
        <w:rPr>
          <w:rFonts w:ascii="Times New Roman" w:hAnsi="Times New Roman" w:cs="Times New Roman"/>
          <w:sz w:val="24"/>
          <w:szCs w:val="24"/>
        </w:rPr>
        <w:t>:</w:t>
      </w:r>
      <w:ins w:id="37" w:author="Рожкова Наталья Викторовна" w:date="2022-11-30T11:17:00Z">
        <w:r w:rsidR="00240744">
          <w:rPr>
            <w:rFonts w:ascii="Times New Roman" w:hAnsi="Times New Roman" w:cs="Times New Roman"/>
            <w:sz w:val="24"/>
            <w:szCs w:val="24"/>
          </w:rPr>
          <w:t>_</w:t>
        </w:r>
        <w:proofErr w:type="gramEnd"/>
        <w:r w:rsidR="00240744">
          <w:rPr>
            <w:rFonts w:ascii="Times New Roman" w:hAnsi="Times New Roman" w:cs="Times New Roman"/>
            <w:sz w:val="24"/>
            <w:szCs w:val="24"/>
          </w:rPr>
          <w:t>_____________.</w:t>
        </w:r>
      </w:ins>
      <w:del w:id="38" w:author="Рожкова Наталья Викторовна" w:date="2022-11-30T11:17:00Z">
        <w:r w:rsidRPr="008B79E4" w:rsidDel="00240744">
          <w:rPr>
            <w:rFonts w:ascii="Times New Roman" w:hAnsi="Times New Roman" w:cs="Times New Roman"/>
            <w:sz w:val="24"/>
            <w:szCs w:val="24"/>
          </w:rPr>
          <w:delText xml:space="preserve"> </w:delText>
        </w:r>
        <w:r w:rsidR="00240744" w:rsidDel="00240744">
          <w:fldChar w:fldCharType="begin"/>
        </w:r>
        <w:r w:rsidR="00240744" w:rsidDel="00240744">
          <w:delInstrText xml:space="preserve"> HYPERLINK "https://e.mail.ru/compose/?mailto=mailto%3apostmaster@pppudp.ru" \t "_blank" </w:delInstrText>
        </w:r>
        <w:r w:rsidR="00240744" w:rsidDel="00240744">
          <w:fldChar w:fldCharType="separate"/>
        </w:r>
        <w:r w:rsidR="00AF6633" w:rsidRPr="008B79E4" w:rsidDel="00240744">
          <w:rPr>
            <w:rFonts w:ascii="Times New Roman" w:hAnsi="Times New Roman" w:cs="Times New Roman"/>
            <w:sz w:val="24"/>
            <w:szCs w:val="24"/>
          </w:rPr>
          <w:delText>postmaster@pppudp.ru</w:delText>
        </w:r>
        <w:r w:rsidR="00240744" w:rsidDel="00240744">
          <w:rPr>
            <w:rFonts w:ascii="Times New Roman" w:hAnsi="Times New Roman" w:cs="Times New Roman"/>
            <w:sz w:val="24"/>
            <w:szCs w:val="24"/>
          </w:rPr>
          <w:fldChar w:fldCharType="end"/>
        </w:r>
        <w:r w:rsidR="00AF6633" w:rsidRPr="008B79E4" w:rsidDel="00240744">
          <w:rPr>
            <w:rFonts w:ascii="Times New Roman" w:hAnsi="Times New Roman" w:cs="Times New Roman"/>
            <w:sz w:val="24"/>
            <w:szCs w:val="24"/>
          </w:rPr>
          <w:delText>.</w:delText>
        </w:r>
      </w:del>
    </w:p>
    <w:p w14:paraId="22B7B49E" w14:textId="77777777" w:rsidR="00240744" w:rsidRDefault="008F77D6" w:rsidP="00D76D43">
      <w:pPr>
        <w:tabs>
          <w:tab w:val="num" w:pos="858"/>
          <w:tab w:val="left" w:pos="1080"/>
        </w:tabs>
        <w:ind w:firstLine="709"/>
        <w:jc w:val="both"/>
        <w:rPr>
          <w:ins w:id="39" w:author="Рожкова Наталья Викторовна" w:date="2022-11-30T11:17:00Z"/>
          <w:rFonts w:ascii="Times New Roman" w:hAnsi="Times New Roman" w:cs="Times New Roman"/>
          <w:sz w:val="24"/>
          <w:szCs w:val="24"/>
        </w:rPr>
      </w:pPr>
      <w:del w:id="40" w:author="Рожкова Наталья Викторовна" w:date="2022-11-30T11:17:00Z">
        <w:r w:rsidRPr="008B79E4" w:rsidDel="00240744">
          <w:rPr>
            <w:rFonts w:ascii="Times New Roman" w:hAnsi="Times New Roman" w:cs="Times New Roman"/>
            <w:sz w:val="24"/>
            <w:szCs w:val="24"/>
          </w:rPr>
          <w:delText>1</w:delText>
        </w:r>
      </w:del>
    </w:p>
    <w:p w14:paraId="644EED51" w14:textId="5E4E834D" w:rsidR="000946F8" w:rsidRPr="005E5791" w:rsidRDefault="00E85467" w:rsidP="00D76D43">
      <w:pPr>
        <w:tabs>
          <w:tab w:val="num" w:pos="858"/>
          <w:tab w:val="left" w:pos="1080"/>
        </w:tabs>
        <w:ind w:firstLine="709"/>
        <w:jc w:val="both"/>
        <w:rPr>
          <w:rFonts w:ascii="Times New Roman" w:hAnsi="Times New Roman" w:cs="Times New Roman"/>
          <w:sz w:val="24"/>
          <w:szCs w:val="24"/>
        </w:rPr>
      </w:pPr>
      <w:r w:rsidRPr="008B79E4">
        <w:rPr>
          <w:rFonts w:ascii="Times New Roman" w:hAnsi="Times New Roman" w:cs="Times New Roman"/>
          <w:sz w:val="24"/>
          <w:szCs w:val="24"/>
        </w:rPr>
        <w:t>4</w:t>
      </w:r>
      <w:r w:rsidR="009545E7" w:rsidRPr="008B79E4">
        <w:rPr>
          <w:rFonts w:ascii="Times New Roman" w:hAnsi="Times New Roman" w:cs="Times New Roman"/>
          <w:sz w:val="24"/>
          <w:szCs w:val="24"/>
        </w:rPr>
        <w:t xml:space="preserve">.2.2. для </w:t>
      </w:r>
      <w:proofErr w:type="gramStart"/>
      <w:r w:rsidR="009545E7" w:rsidRPr="008B79E4">
        <w:rPr>
          <w:rFonts w:ascii="Times New Roman" w:hAnsi="Times New Roman" w:cs="Times New Roman"/>
          <w:sz w:val="24"/>
          <w:szCs w:val="24"/>
        </w:rPr>
        <w:t>Поставщика:</w:t>
      </w:r>
      <w:ins w:id="41" w:author="Рожкова Наталья Викторовна" w:date="2022-11-30T11:17:00Z">
        <w:r w:rsidR="00240744">
          <w:rPr>
            <w:rFonts w:ascii="Times New Roman" w:hAnsi="Times New Roman" w:cs="Times New Roman"/>
            <w:sz w:val="24"/>
            <w:szCs w:val="24"/>
          </w:rPr>
          <w:t>_</w:t>
        </w:r>
        <w:proofErr w:type="gramEnd"/>
        <w:r w:rsidR="00240744">
          <w:rPr>
            <w:rFonts w:ascii="Times New Roman" w:hAnsi="Times New Roman" w:cs="Times New Roman"/>
            <w:sz w:val="24"/>
            <w:szCs w:val="24"/>
          </w:rPr>
          <w:t>_____________.</w:t>
        </w:r>
      </w:ins>
      <w:r w:rsidR="009545E7" w:rsidRPr="008B79E4">
        <w:rPr>
          <w:rFonts w:ascii="Times New Roman" w:hAnsi="Times New Roman" w:cs="Times New Roman"/>
          <w:sz w:val="24"/>
          <w:szCs w:val="24"/>
        </w:rPr>
        <w:t xml:space="preserve"> </w:t>
      </w:r>
      <w:del w:id="42" w:author="Рожкова Наталья Викторовна" w:date="2022-11-30T11:17:00Z">
        <w:r w:rsidR="005E5791" w:rsidRPr="008A73A1" w:rsidDel="00240744">
          <w:rPr>
            <w:rFonts w:ascii="Times New Roman" w:hAnsi="Times New Roman" w:cs="Times New Roman"/>
            <w:sz w:val="24"/>
            <w:szCs w:val="24"/>
            <w:lang w:val="en-US"/>
          </w:rPr>
          <w:delText>novgorod</w:delText>
        </w:r>
        <w:r w:rsidR="005E5791" w:rsidRPr="008A73A1" w:rsidDel="00240744">
          <w:rPr>
            <w:rFonts w:ascii="Times New Roman" w:hAnsi="Times New Roman" w:cs="Times New Roman"/>
            <w:sz w:val="24"/>
            <w:szCs w:val="24"/>
          </w:rPr>
          <w:delText>-</w:delText>
        </w:r>
        <w:r w:rsidR="005E5791" w:rsidRPr="008A73A1" w:rsidDel="00240744">
          <w:rPr>
            <w:rFonts w:ascii="Times New Roman" w:hAnsi="Times New Roman" w:cs="Times New Roman"/>
            <w:sz w:val="24"/>
            <w:szCs w:val="24"/>
            <w:lang w:val="en-US"/>
          </w:rPr>
          <w:delText>spb</w:delText>
        </w:r>
        <w:r w:rsidR="005E5791" w:rsidRPr="008A73A1" w:rsidDel="00240744">
          <w:rPr>
            <w:rFonts w:ascii="Times New Roman" w:hAnsi="Times New Roman" w:cs="Times New Roman"/>
            <w:sz w:val="24"/>
            <w:szCs w:val="24"/>
          </w:rPr>
          <w:delText>@</w:delText>
        </w:r>
        <w:r w:rsidR="005E5791" w:rsidRPr="008A73A1" w:rsidDel="00240744">
          <w:rPr>
            <w:rFonts w:ascii="Times New Roman" w:hAnsi="Times New Roman" w:cs="Times New Roman"/>
            <w:sz w:val="24"/>
            <w:szCs w:val="24"/>
            <w:lang w:val="en-US"/>
          </w:rPr>
          <w:delText>bk</w:delText>
        </w:r>
        <w:r w:rsidR="005E5791" w:rsidRPr="008A73A1" w:rsidDel="00240744">
          <w:rPr>
            <w:rFonts w:ascii="Times New Roman" w:hAnsi="Times New Roman" w:cs="Times New Roman"/>
            <w:sz w:val="24"/>
            <w:szCs w:val="24"/>
          </w:rPr>
          <w:delText>.</w:delText>
        </w:r>
        <w:r w:rsidR="005E5791" w:rsidRPr="008A73A1" w:rsidDel="00240744">
          <w:rPr>
            <w:rFonts w:ascii="Times New Roman" w:hAnsi="Times New Roman" w:cs="Times New Roman"/>
            <w:sz w:val="24"/>
            <w:szCs w:val="24"/>
            <w:lang w:val="en-US"/>
          </w:rPr>
          <w:delText>ru</w:delText>
        </w:r>
        <w:r w:rsidR="005E5791" w:rsidDel="00240744">
          <w:rPr>
            <w:rFonts w:ascii="Times New Roman" w:hAnsi="Times New Roman" w:cs="Times New Roman"/>
            <w:sz w:val="24"/>
            <w:szCs w:val="24"/>
          </w:rPr>
          <w:delText>.</w:delText>
        </w:r>
      </w:del>
    </w:p>
    <w:p w14:paraId="42F31A50" w14:textId="77777777" w:rsidR="000946F8" w:rsidRPr="008B79E4" w:rsidRDefault="000946F8" w:rsidP="00D76D43">
      <w:pPr>
        <w:tabs>
          <w:tab w:val="num" w:pos="858"/>
          <w:tab w:val="left" w:pos="1080"/>
        </w:tabs>
        <w:ind w:firstLine="709"/>
        <w:jc w:val="both"/>
        <w:rPr>
          <w:rFonts w:ascii="Times New Roman" w:hAnsi="Times New Roman" w:cs="Times New Roman"/>
          <w:sz w:val="24"/>
          <w:szCs w:val="24"/>
        </w:rPr>
      </w:pPr>
      <w:r w:rsidRPr="008B79E4">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03453965" w14:textId="77777777" w:rsidR="000946F8" w:rsidRPr="008B79E4" w:rsidRDefault="008F77D6" w:rsidP="00F35F81">
      <w:pPr>
        <w:tabs>
          <w:tab w:val="left" w:pos="1080"/>
        </w:tabs>
        <w:ind w:firstLine="709"/>
        <w:jc w:val="both"/>
        <w:rPr>
          <w:rFonts w:ascii="Times New Roman" w:hAnsi="Times New Roman" w:cs="Times New Roman"/>
          <w:sz w:val="24"/>
          <w:szCs w:val="24"/>
        </w:rPr>
      </w:pPr>
      <w:r w:rsidRPr="008B79E4">
        <w:rPr>
          <w:rFonts w:ascii="Times New Roman" w:hAnsi="Times New Roman" w:cs="Times New Roman"/>
          <w:sz w:val="24"/>
          <w:szCs w:val="24"/>
        </w:rPr>
        <w:t>1</w:t>
      </w:r>
      <w:r w:rsidR="00E85467" w:rsidRPr="008B79E4">
        <w:rPr>
          <w:rFonts w:ascii="Times New Roman" w:hAnsi="Times New Roman" w:cs="Times New Roman"/>
          <w:sz w:val="24"/>
          <w:szCs w:val="24"/>
        </w:rPr>
        <w:t>4</w:t>
      </w:r>
      <w:r w:rsidR="008F5162" w:rsidRPr="008B79E4">
        <w:rPr>
          <w:rFonts w:ascii="Times New Roman" w:hAnsi="Times New Roman" w:cs="Times New Roman"/>
          <w:sz w:val="24"/>
          <w:szCs w:val="24"/>
        </w:rPr>
        <w:t>.3</w:t>
      </w:r>
      <w:r w:rsidR="000946F8" w:rsidRPr="008B79E4">
        <w:rPr>
          <w:rFonts w:ascii="Times New Roman" w:hAnsi="Times New Roman" w:cs="Times New Roman"/>
          <w:sz w:val="24"/>
          <w:szCs w:val="24"/>
        </w:rPr>
        <w:t>. Подписанием Договора Стороны подтверждают, что тексты документов, отправленных с указанных адресов электронной почты</w:t>
      </w:r>
      <w:r w:rsidR="00F95F7D" w:rsidRPr="008B79E4">
        <w:rPr>
          <w:rFonts w:ascii="Times New Roman" w:hAnsi="Times New Roman" w:cs="Times New Roman"/>
          <w:sz w:val="24"/>
          <w:szCs w:val="24"/>
        </w:rPr>
        <w:t>,</w:t>
      </w:r>
      <w:r w:rsidR="000946F8" w:rsidRPr="008B79E4">
        <w:rPr>
          <w:rFonts w:ascii="Times New Roman" w:hAnsi="Times New Roman" w:cs="Times New Roman"/>
          <w:sz w:val="24"/>
          <w:szCs w:val="24"/>
        </w:rPr>
        <w:t xml:space="preserve"> считаются исходящими непосредственно от соответствующей им Стороны Договора.</w:t>
      </w:r>
    </w:p>
    <w:p w14:paraId="11B7925D" w14:textId="220819D0" w:rsidR="000946F8" w:rsidRPr="008B79E4" w:rsidRDefault="008F77D6" w:rsidP="00077D58">
      <w:pPr>
        <w:tabs>
          <w:tab w:val="left" w:pos="1080"/>
        </w:tabs>
        <w:ind w:firstLine="709"/>
        <w:jc w:val="both"/>
        <w:rPr>
          <w:rFonts w:ascii="Times New Roman" w:hAnsi="Times New Roman" w:cs="Times New Roman"/>
          <w:sz w:val="24"/>
          <w:szCs w:val="24"/>
        </w:rPr>
      </w:pPr>
      <w:r w:rsidRPr="008B79E4">
        <w:rPr>
          <w:rFonts w:ascii="Times New Roman" w:hAnsi="Times New Roman" w:cs="Times New Roman"/>
          <w:color w:val="000000"/>
          <w:sz w:val="24"/>
          <w:szCs w:val="24"/>
        </w:rPr>
        <w:t>1</w:t>
      </w:r>
      <w:r w:rsidR="00E85467" w:rsidRPr="008B79E4">
        <w:rPr>
          <w:rFonts w:ascii="Times New Roman" w:hAnsi="Times New Roman" w:cs="Times New Roman"/>
          <w:color w:val="000000"/>
          <w:sz w:val="24"/>
          <w:szCs w:val="24"/>
        </w:rPr>
        <w:t>4</w:t>
      </w:r>
      <w:r w:rsidR="000946F8" w:rsidRPr="008B79E4">
        <w:rPr>
          <w:rFonts w:ascii="Times New Roman" w:hAnsi="Times New Roman" w:cs="Times New Roman"/>
          <w:color w:val="000000"/>
          <w:sz w:val="24"/>
          <w:szCs w:val="24"/>
        </w:rPr>
        <w:t>.</w:t>
      </w:r>
      <w:r w:rsidR="0068225A" w:rsidRPr="008B79E4">
        <w:rPr>
          <w:rFonts w:ascii="Times New Roman" w:hAnsi="Times New Roman" w:cs="Times New Roman"/>
          <w:color w:val="000000"/>
          <w:sz w:val="24"/>
          <w:szCs w:val="24"/>
        </w:rPr>
        <w:t>4</w:t>
      </w:r>
      <w:r w:rsidR="000946F8" w:rsidRPr="008B79E4">
        <w:rPr>
          <w:rFonts w:ascii="Times New Roman" w:hAnsi="Times New Roman" w:cs="Times New Roman"/>
          <w:color w:val="000000"/>
          <w:sz w:val="24"/>
          <w:szCs w:val="24"/>
        </w:rPr>
        <w:t xml:space="preserve">. </w:t>
      </w:r>
      <w:r w:rsidR="000946F8" w:rsidRPr="008B79E4">
        <w:rPr>
          <w:rFonts w:ascii="Times New Roman" w:hAnsi="Times New Roman" w:cs="Times New Roman"/>
          <w:sz w:val="24"/>
          <w:szCs w:val="24"/>
        </w:rPr>
        <w:t>Стороны обязаны сообщать друг другу в течение 7 (</w:t>
      </w:r>
      <w:r w:rsidR="008154B5" w:rsidRPr="008B79E4">
        <w:rPr>
          <w:rFonts w:ascii="Times New Roman" w:hAnsi="Times New Roman" w:cs="Times New Roman"/>
          <w:sz w:val="24"/>
          <w:szCs w:val="24"/>
        </w:rPr>
        <w:t>семи</w:t>
      </w:r>
      <w:r w:rsidR="000946F8" w:rsidRPr="008B79E4">
        <w:rPr>
          <w:rFonts w:ascii="Times New Roman" w:hAnsi="Times New Roman" w:cs="Times New Roman"/>
          <w:sz w:val="24"/>
          <w:szCs w:val="24"/>
        </w:rPr>
        <w:t>) календарных дней обо всех изменениях их адресов и реквизитов в письменном виде с даты возникновения изменений.</w:t>
      </w:r>
    </w:p>
    <w:p w14:paraId="4A76B5E1" w14:textId="77777777" w:rsidR="000946F8" w:rsidRPr="008B79E4" w:rsidRDefault="008F77D6" w:rsidP="00F35F81">
      <w:pPr>
        <w:pStyle w:val="a6"/>
        <w:ind w:firstLine="709"/>
        <w:jc w:val="both"/>
        <w:rPr>
          <w:rFonts w:ascii="Times New Roman" w:hAnsi="Times New Roman" w:cs="Times New Roman"/>
          <w:szCs w:val="24"/>
        </w:rPr>
      </w:pPr>
      <w:r w:rsidRPr="008B79E4">
        <w:rPr>
          <w:rFonts w:ascii="Times New Roman" w:hAnsi="Times New Roman" w:cs="Times New Roman"/>
          <w:szCs w:val="24"/>
        </w:rPr>
        <w:t>1</w:t>
      </w:r>
      <w:r w:rsidR="00E85467" w:rsidRPr="008B79E4">
        <w:rPr>
          <w:rFonts w:ascii="Times New Roman" w:hAnsi="Times New Roman" w:cs="Times New Roman"/>
          <w:szCs w:val="24"/>
        </w:rPr>
        <w:t>4</w:t>
      </w:r>
      <w:r w:rsidR="000946F8" w:rsidRPr="008B79E4">
        <w:rPr>
          <w:rFonts w:ascii="Times New Roman" w:hAnsi="Times New Roman" w:cs="Times New Roman"/>
          <w:szCs w:val="24"/>
        </w:rPr>
        <w:t>.</w:t>
      </w:r>
      <w:r w:rsidR="0068225A" w:rsidRPr="008B79E4">
        <w:rPr>
          <w:rFonts w:ascii="Times New Roman" w:hAnsi="Times New Roman" w:cs="Times New Roman"/>
          <w:szCs w:val="24"/>
        </w:rPr>
        <w:t>5</w:t>
      </w:r>
      <w:r w:rsidR="000946F8" w:rsidRPr="008B79E4">
        <w:rPr>
          <w:rFonts w:ascii="Times New Roman" w:hAnsi="Times New Roman" w:cs="Times New Roman"/>
          <w:szCs w:val="24"/>
        </w:rPr>
        <w:t>. Во всем, что не предусмотрено Договором, Стороны руководствуются действующим законодательством Российской Федерации.</w:t>
      </w:r>
    </w:p>
    <w:p w14:paraId="472C5D24" w14:textId="77777777" w:rsidR="000946F8" w:rsidRPr="008B79E4" w:rsidRDefault="008F77D6" w:rsidP="00F35F81">
      <w:pPr>
        <w:pStyle w:val="a6"/>
        <w:ind w:firstLine="709"/>
        <w:jc w:val="both"/>
        <w:rPr>
          <w:rFonts w:ascii="Times New Roman" w:hAnsi="Times New Roman" w:cs="Times New Roman"/>
          <w:szCs w:val="24"/>
        </w:rPr>
      </w:pPr>
      <w:r w:rsidRPr="008B79E4">
        <w:rPr>
          <w:rFonts w:ascii="Times New Roman" w:hAnsi="Times New Roman" w:cs="Times New Roman"/>
          <w:szCs w:val="24"/>
        </w:rPr>
        <w:t>1</w:t>
      </w:r>
      <w:r w:rsidR="00E85467" w:rsidRPr="008B79E4">
        <w:rPr>
          <w:rFonts w:ascii="Times New Roman" w:hAnsi="Times New Roman" w:cs="Times New Roman"/>
          <w:szCs w:val="24"/>
        </w:rPr>
        <w:t>4</w:t>
      </w:r>
      <w:r w:rsidR="000946F8" w:rsidRPr="008B79E4">
        <w:rPr>
          <w:rFonts w:ascii="Times New Roman" w:hAnsi="Times New Roman" w:cs="Times New Roman"/>
          <w:szCs w:val="24"/>
        </w:rPr>
        <w:t>.</w:t>
      </w:r>
      <w:r w:rsidR="0068225A" w:rsidRPr="008B79E4">
        <w:rPr>
          <w:rFonts w:ascii="Times New Roman" w:hAnsi="Times New Roman" w:cs="Times New Roman"/>
          <w:szCs w:val="24"/>
        </w:rPr>
        <w:t>6</w:t>
      </w:r>
      <w:r w:rsidR="000946F8" w:rsidRPr="008B79E4">
        <w:rPr>
          <w:rFonts w:ascii="Times New Roman" w:hAnsi="Times New Roman" w:cs="Times New Roman"/>
          <w:szCs w:val="24"/>
        </w:rPr>
        <w:t>. Изменение условий или прекращение действия одного или нескольких пунктов Договора не прекращает действия Договора в целом.</w:t>
      </w:r>
    </w:p>
    <w:p w14:paraId="0BFE1735" w14:textId="475BA903" w:rsidR="000946F8" w:rsidRPr="008B79E4" w:rsidRDefault="008F77D6" w:rsidP="00F35F81">
      <w:pPr>
        <w:ind w:firstLine="709"/>
        <w:jc w:val="both"/>
        <w:rPr>
          <w:rFonts w:ascii="Times New Roman" w:hAnsi="Times New Roman" w:cs="Times New Roman"/>
          <w:sz w:val="24"/>
          <w:szCs w:val="24"/>
        </w:rPr>
      </w:pPr>
      <w:r w:rsidRPr="008B79E4">
        <w:rPr>
          <w:rFonts w:ascii="Times New Roman" w:hAnsi="Times New Roman" w:cs="Times New Roman"/>
          <w:sz w:val="24"/>
          <w:szCs w:val="24"/>
        </w:rPr>
        <w:t>1</w:t>
      </w:r>
      <w:r w:rsidR="00E85467" w:rsidRPr="008B79E4">
        <w:rPr>
          <w:rFonts w:ascii="Times New Roman" w:hAnsi="Times New Roman" w:cs="Times New Roman"/>
          <w:sz w:val="24"/>
          <w:szCs w:val="24"/>
        </w:rPr>
        <w:t>4</w:t>
      </w:r>
      <w:r w:rsidR="000946F8" w:rsidRPr="008B79E4">
        <w:rPr>
          <w:rFonts w:ascii="Times New Roman" w:hAnsi="Times New Roman" w:cs="Times New Roman"/>
          <w:sz w:val="24"/>
          <w:szCs w:val="24"/>
        </w:rPr>
        <w:t>.</w:t>
      </w:r>
      <w:r w:rsidR="0068225A" w:rsidRPr="008B79E4">
        <w:rPr>
          <w:rFonts w:ascii="Times New Roman" w:hAnsi="Times New Roman" w:cs="Times New Roman"/>
          <w:sz w:val="24"/>
          <w:szCs w:val="24"/>
        </w:rPr>
        <w:t>7</w:t>
      </w:r>
      <w:r w:rsidR="000946F8" w:rsidRPr="008B79E4">
        <w:rPr>
          <w:rFonts w:ascii="Times New Roman" w:hAnsi="Times New Roman" w:cs="Times New Roman"/>
          <w:sz w:val="24"/>
          <w:szCs w:val="24"/>
        </w:rPr>
        <w:t>. Договор составлен в 2 (</w:t>
      </w:r>
      <w:r w:rsidR="008154B5" w:rsidRPr="008B79E4">
        <w:rPr>
          <w:rFonts w:ascii="Times New Roman" w:hAnsi="Times New Roman" w:cs="Times New Roman"/>
          <w:sz w:val="24"/>
          <w:szCs w:val="24"/>
        </w:rPr>
        <w:t>двух</w:t>
      </w:r>
      <w:r w:rsidR="000946F8" w:rsidRPr="008B79E4">
        <w:rPr>
          <w:rFonts w:ascii="Times New Roman" w:hAnsi="Times New Roman" w:cs="Times New Roman"/>
          <w:sz w:val="24"/>
          <w:szCs w:val="24"/>
        </w:rPr>
        <w:t>) экземплярах на русском языке по одному экземпляру для каждой из Сторон, причем оба экземпляра имеют одинаковую юридическую силу.</w:t>
      </w:r>
    </w:p>
    <w:p w14:paraId="2DCCF9A9" w14:textId="77777777" w:rsidR="000946F8" w:rsidRPr="008B79E4" w:rsidRDefault="008F77D6" w:rsidP="00F35F81">
      <w:pPr>
        <w:ind w:firstLine="709"/>
        <w:jc w:val="both"/>
        <w:rPr>
          <w:rFonts w:ascii="Times New Roman" w:hAnsi="Times New Roman" w:cs="Times New Roman"/>
          <w:sz w:val="24"/>
          <w:szCs w:val="24"/>
        </w:rPr>
      </w:pPr>
      <w:r w:rsidRPr="008B79E4">
        <w:rPr>
          <w:rFonts w:ascii="Times New Roman" w:hAnsi="Times New Roman" w:cs="Times New Roman"/>
          <w:sz w:val="24"/>
          <w:szCs w:val="24"/>
        </w:rPr>
        <w:t>1</w:t>
      </w:r>
      <w:r w:rsidR="00E85467" w:rsidRPr="008B79E4">
        <w:rPr>
          <w:rFonts w:ascii="Times New Roman" w:hAnsi="Times New Roman" w:cs="Times New Roman"/>
          <w:sz w:val="24"/>
          <w:szCs w:val="24"/>
        </w:rPr>
        <w:t>4</w:t>
      </w:r>
      <w:r w:rsidR="000946F8" w:rsidRPr="008B79E4">
        <w:rPr>
          <w:rFonts w:ascii="Times New Roman" w:hAnsi="Times New Roman" w:cs="Times New Roman"/>
          <w:sz w:val="24"/>
          <w:szCs w:val="24"/>
        </w:rPr>
        <w:t>.</w:t>
      </w:r>
      <w:r w:rsidR="0068225A" w:rsidRPr="008B79E4">
        <w:rPr>
          <w:rFonts w:ascii="Times New Roman" w:hAnsi="Times New Roman" w:cs="Times New Roman"/>
          <w:sz w:val="24"/>
          <w:szCs w:val="24"/>
        </w:rPr>
        <w:t>8</w:t>
      </w:r>
      <w:r w:rsidR="000946F8" w:rsidRPr="008B79E4">
        <w:rPr>
          <w:rFonts w:ascii="Times New Roman" w:hAnsi="Times New Roman" w:cs="Times New Roman"/>
          <w:sz w:val="24"/>
          <w:szCs w:val="24"/>
        </w:rPr>
        <w:t>. Договор имеет приложени</w:t>
      </w:r>
      <w:r w:rsidR="00442A70">
        <w:rPr>
          <w:rFonts w:ascii="Times New Roman" w:hAnsi="Times New Roman" w:cs="Times New Roman"/>
          <w:sz w:val="24"/>
          <w:szCs w:val="24"/>
        </w:rPr>
        <w:t>я</w:t>
      </w:r>
      <w:r w:rsidR="000946F8" w:rsidRPr="008B79E4">
        <w:rPr>
          <w:rFonts w:ascii="Times New Roman" w:hAnsi="Times New Roman" w:cs="Times New Roman"/>
          <w:sz w:val="24"/>
          <w:szCs w:val="24"/>
        </w:rPr>
        <w:t>, являющ</w:t>
      </w:r>
      <w:r w:rsidR="00442A70">
        <w:rPr>
          <w:rFonts w:ascii="Times New Roman" w:hAnsi="Times New Roman" w:cs="Times New Roman"/>
          <w:sz w:val="24"/>
          <w:szCs w:val="24"/>
        </w:rPr>
        <w:t>и</w:t>
      </w:r>
      <w:r w:rsidR="000946F8" w:rsidRPr="008B79E4">
        <w:rPr>
          <w:rFonts w:ascii="Times New Roman" w:hAnsi="Times New Roman" w:cs="Times New Roman"/>
          <w:sz w:val="24"/>
          <w:szCs w:val="24"/>
        </w:rPr>
        <w:t>еся его неотъемлемой частью:</w:t>
      </w:r>
    </w:p>
    <w:p w14:paraId="2B92A515" w14:textId="77777777" w:rsidR="008F77D6" w:rsidRPr="008B79E4" w:rsidRDefault="008F77D6" w:rsidP="00F35F81">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 Спецификация (Приложение № 1).</w:t>
      </w:r>
    </w:p>
    <w:p w14:paraId="1183B699" w14:textId="6543A630" w:rsidR="007760B5" w:rsidRPr="005D67E7" w:rsidRDefault="001454B2" w:rsidP="007760B5">
      <w:pPr>
        <w:pStyle w:val="ConsPlusNormal"/>
        <w:ind w:firstLine="540"/>
        <w:jc w:val="both"/>
      </w:pPr>
      <w:r>
        <w:t xml:space="preserve">  </w:t>
      </w:r>
      <w:r w:rsidR="007760B5">
        <w:t xml:space="preserve">- </w:t>
      </w:r>
      <w:r w:rsidR="00CE3669">
        <w:t xml:space="preserve">Образец </w:t>
      </w:r>
      <w:r w:rsidR="007760B5" w:rsidRPr="005D67E7">
        <w:t>Акт</w:t>
      </w:r>
      <w:r w:rsidR="00CE3669">
        <w:t>а</w:t>
      </w:r>
      <w:r w:rsidR="007760B5" w:rsidRPr="005D67E7">
        <w:t xml:space="preserve"> приема-передачи Товара (Приложение №</w:t>
      </w:r>
      <w:r w:rsidR="00F13CF8">
        <w:t>2</w:t>
      </w:r>
      <w:r w:rsidR="007760B5" w:rsidRPr="005D67E7">
        <w:t>).</w:t>
      </w:r>
    </w:p>
    <w:p w14:paraId="0500C6B4" w14:textId="77777777" w:rsidR="007760B5" w:rsidRDefault="007760B5" w:rsidP="007760B5">
      <w:pPr>
        <w:pStyle w:val="ConsPlusNormal"/>
        <w:ind w:firstLine="540"/>
        <w:jc w:val="both"/>
      </w:pPr>
    </w:p>
    <w:p w14:paraId="62F3F1D4" w14:textId="77777777" w:rsidR="00F95F7D" w:rsidRPr="00486BF5" w:rsidRDefault="00F95F7D" w:rsidP="00486BF5">
      <w:pPr>
        <w:pStyle w:val="af1"/>
        <w:numPr>
          <w:ilvl w:val="0"/>
          <w:numId w:val="8"/>
        </w:numPr>
        <w:jc w:val="center"/>
        <w:rPr>
          <w:rFonts w:ascii="Times New Roman" w:hAnsi="Times New Roman" w:cs="Times New Roman"/>
          <w:b/>
          <w:bCs/>
          <w:sz w:val="24"/>
          <w:szCs w:val="24"/>
        </w:rPr>
      </w:pPr>
      <w:r w:rsidRPr="00486BF5">
        <w:rPr>
          <w:rFonts w:ascii="Times New Roman" w:hAnsi="Times New Roman" w:cs="Times New Roman"/>
          <w:b/>
          <w:bCs/>
          <w:sz w:val="24"/>
          <w:szCs w:val="24"/>
        </w:rPr>
        <w:t>Адреса и банковские реквизиты Сторон</w:t>
      </w:r>
    </w:p>
    <w:p w14:paraId="43912E7A" w14:textId="77777777" w:rsidR="00486BF5" w:rsidRPr="00486BF5" w:rsidRDefault="00486BF5" w:rsidP="00486BF5">
      <w:pPr>
        <w:pStyle w:val="af1"/>
        <w:rPr>
          <w:rFonts w:ascii="Times New Roman" w:hAnsi="Times New Roman" w:cs="Times New Roman"/>
          <w:b/>
          <w:bCs/>
          <w:sz w:val="24"/>
          <w:szCs w:val="24"/>
        </w:rPr>
      </w:pPr>
    </w:p>
    <w:tbl>
      <w:tblPr>
        <w:tblW w:w="10064" w:type="dxa"/>
        <w:tblLayout w:type="fixed"/>
        <w:tblLook w:val="0000" w:firstRow="0" w:lastRow="0" w:firstColumn="0" w:lastColumn="0" w:noHBand="0" w:noVBand="0"/>
      </w:tblPr>
      <w:tblGrid>
        <w:gridCol w:w="5103"/>
        <w:gridCol w:w="4961"/>
      </w:tblGrid>
      <w:tr w:rsidR="00F95F7D" w:rsidRPr="009B253F" w14:paraId="33AB6885" w14:textId="77777777" w:rsidTr="00ED7875">
        <w:trPr>
          <w:trHeight w:val="567"/>
        </w:trPr>
        <w:tc>
          <w:tcPr>
            <w:tcW w:w="5103" w:type="dxa"/>
          </w:tcPr>
          <w:p w14:paraId="33B0DDB5" w14:textId="77777777" w:rsidR="00F95F7D" w:rsidRPr="008B79E4" w:rsidRDefault="00F95F7D" w:rsidP="00ED7875">
            <w:pPr>
              <w:rPr>
                <w:rFonts w:ascii="Times New Roman" w:hAnsi="Times New Roman" w:cs="Times New Roman"/>
                <w:b/>
                <w:bCs/>
                <w:sz w:val="24"/>
                <w:szCs w:val="24"/>
              </w:rPr>
            </w:pPr>
            <w:r w:rsidRPr="008B79E4">
              <w:rPr>
                <w:rFonts w:ascii="Times New Roman" w:hAnsi="Times New Roman" w:cs="Times New Roman"/>
                <w:b/>
                <w:bCs/>
                <w:sz w:val="24"/>
                <w:szCs w:val="24"/>
              </w:rPr>
              <w:t>Поставщик:</w:t>
            </w:r>
          </w:p>
          <w:p w14:paraId="74F68289" w14:textId="5229C2D1" w:rsidR="00B4388A" w:rsidDel="00240744" w:rsidRDefault="00A8035A" w:rsidP="00A8035A">
            <w:pPr>
              <w:snapToGrid w:val="0"/>
              <w:rPr>
                <w:del w:id="43" w:author="Рожкова Наталья Викторовна" w:date="2022-11-30T11:17:00Z"/>
                <w:rFonts w:ascii="Times New Roman" w:hAnsi="Times New Roman" w:cs="Times New Roman"/>
                <w:b/>
                <w:bCs/>
                <w:sz w:val="24"/>
                <w:szCs w:val="24"/>
              </w:rPr>
            </w:pPr>
            <w:del w:id="44" w:author="Рожкова Наталья Викторовна" w:date="2022-11-30T11:17:00Z">
              <w:r w:rsidRPr="00A8035A" w:rsidDel="00240744">
                <w:rPr>
                  <w:rFonts w:ascii="Times New Roman" w:hAnsi="Times New Roman" w:cs="Times New Roman"/>
                  <w:b/>
                  <w:bCs/>
                  <w:sz w:val="24"/>
                  <w:szCs w:val="24"/>
                </w:rPr>
                <w:delText xml:space="preserve">Общество с ограниченной ответственностью </w:delText>
              </w:r>
            </w:del>
          </w:p>
          <w:p w14:paraId="6F3625F9" w14:textId="3910FE96" w:rsidR="00A8035A" w:rsidRPr="00A8035A" w:rsidDel="00240744" w:rsidRDefault="00A8035A" w:rsidP="00A8035A">
            <w:pPr>
              <w:snapToGrid w:val="0"/>
              <w:rPr>
                <w:del w:id="45" w:author="Рожкова Наталья Викторовна" w:date="2022-11-30T11:17:00Z"/>
                <w:rFonts w:ascii="Times New Roman" w:hAnsi="Times New Roman" w:cs="Times New Roman"/>
                <w:b/>
                <w:bCs/>
                <w:sz w:val="24"/>
                <w:szCs w:val="24"/>
              </w:rPr>
            </w:pPr>
            <w:del w:id="46" w:author="Рожкова Наталья Викторовна" w:date="2022-11-30T11:17:00Z">
              <w:r w:rsidRPr="00A8035A" w:rsidDel="00240744">
                <w:rPr>
                  <w:rFonts w:ascii="Times New Roman" w:hAnsi="Times New Roman" w:cs="Times New Roman"/>
                  <w:b/>
                  <w:bCs/>
                  <w:sz w:val="24"/>
                  <w:szCs w:val="24"/>
                </w:rPr>
                <w:delText>«</w:delText>
              </w:r>
              <w:r w:rsidR="005E5791" w:rsidRPr="005E5791" w:rsidDel="00240744">
                <w:rPr>
                  <w:rFonts w:ascii="Times New Roman" w:hAnsi="Times New Roman" w:cs="Times New Roman"/>
                  <w:b/>
                  <w:bCs/>
                  <w:sz w:val="24"/>
                  <w:szCs w:val="24"/>
                </w:rPr>
                <w:delText>Новый город</w:delText>
              </w:r>
              <w:r w:rsidRPr="00A8035A" w:rsidDel="00240744">
                <w:rPr>
                  <w:rFonts w:ascii="Times New Roman" w:hAnsi="Times New Roman" w:cs="Times New Roman"/>
                  <w:b/>
                  <w:bCs/>
                  <w:sz w:val="24"/>
                  <w:szCs w:val="24"/>
                </w:rPr>
                <w:delText xml:space="preserve">» </w:delText>
              </w:r>
            </w:del>
          </w:p>
          <w:p w14:paraId="0B5BAB69" w14:textId="5C039589" w:rsidR="00A8035A" w:rsidDel="00240744" w:rsidRDefault="00A8035A" w:rsidP="00A8035A">
            <w:pPr>
              <w:snapToGrid w:val="0"/>
              <w:rPr>
                <w:del w:id="47" w:author="Рожкова Наталья Викторовна" w:date="2022-11-30T11:17:00Z"/>
                <w:rFonts w:ascii="Times New Roman" w:hAnsi="Times New Roman" w:cs="Times New Roman"/>
                <w:b/>
                <w:bCs/>
                <w:sz w:val="24"/>
                <w:szCs w:val="24"/>
              </w:rPr>
            </w:pPr>
          </w:p>
          <w:p w14:paraId="594545C7" w14:textId="108C88D5" w:rsidR="00A8035A" w:rsidRPr="004824F7" w:rsidDel="00240744" w:rsidRDefault="00A8035A" w:rsidP="004824F7">
            <w:pPr>
              <w:tabs>
                <w:tab w:val="left" w:pos="4820"/>
              </w:tabs>
              <w:rPr>
                <w:del w:id="48" w:author="Рожкова Наталья Викторовна" w:date="2022-11-30T11:17:00Z"/>
                <w:rFonts w:ascii="Times New Roman" w:hAnsi="Times New Roman" w:cs="Times New Roman"/>
                <w:color w:val="000000" w:themeColor="text1"/>
                <w:sz w:val="24"/>
                <w:szCs w:val="24"/>
              </w:rPr>
            </w:pPr>
          </w:p>
          <w:p w14:paraId="01C14CA5" w14:textId="133D87B0" w:rsidR="005E5791" w:rsidRPr="004824F7" w:rsidDel="00240744" w:rsidRDefault="005E5791" w:rsidP="004824F7">
            <w:pPr>
              <w:tabs>
                <w:tab w:val="left" w:pos="4820"/>
              </w:tabs>
              <w:rPr>
                <w:del w:id="49" w:author="Рожкова Наталья Викторовна" w:date="2022-11-30T11:17:00Z"/>
                <w:rFonts w:ascii="Times New Roman" w:hAnsi="Times New Roman" w:cs="Times New Roman"/>
                <w:color w:val="000000" w:themeColor="text1"/>
                <w:sz w:val="24"/>
                <w:szCs w:val="24"/>
              </w:rPr>
            </w:pPr>
            <w:del w:id="50" w:author="Рожкова Наталья Викторовна" w:date="2022-11-30T11:17:00Z">
              <w:r w:rsidRPr="004824F7" w:rsidDel="00240744">
                <w:rPr>
                  <w:rFonts w:ascii="Times New Roman" w:hAnsi="Times New Roman" w:cs="Times New Roman"/>
                  <w:color w:val="000000" w:themeColor="text1"/>
                  <w:sz w:val="24"/>
                  <w:szCs w:val="24"/>
                </w:rPr>
                <w:delText>ИНН</w:delText>
              </w:r>
              <w:r w:rsidR="009E1602" w:rsidDel="00240744">
                <w:rPr>
                  <w:rFonts w:ascii="Times New Roman" w:hAnsi="Times New Roman" w:cs="Times New Roman"/>
                  <w:color w:val="000000" w:themeColor="text1"/>
                  <w:sz w:val="24"/>
                  <w:szCs w:val="24"/>
                </w:rPr>
                <w:delText xml:space="preserve"> </w:delText>
              </w:r>
              <w:r w:rsidRPr="004824F7" w:rsidDel="00240744">
                <w:rPr>
                  <w:rFonts w:ascii="Times New Roman" w:hAnsi="Times New Roman" w:cs="Times New Roman"/>
                  <w:color w:val="000000" w:themeColor="text1"/>
                  <w:sz w:val="24"/>
                  <w:szCs w:val="24"/>
                </w:rPr>
                <w:delText xml:space="preserve">7810589362 </w:delText>
              </w:r>
            </w:del>
          </w:p>
          <w:p w14:paraId="7DA3D987" w14:textId="1D8FAA29" w:rsidR="005E5791" w:rsidRPr="004824F7" w:rsidDel="00240744" w:rsidRDefault="005E5791" w:rsidP="004824F7">
            <w:pPr>
              <w:tabs>
                <w:tab w:val="left" w:pos="4820"/>
              </w:tabs>
              <w:rPr>
                <w:del w:id="51" w:author="Рожкова Наталья Викторовна" w:date="2022-11-30T11:17:00Z"/>
                <w:rFonts w:ascii="Times New Roman" w:hAnsi="Times New Roman" w:cs="Times New Roman"/>
                <w:color w:val="000000" w:themeColor="text1"/>
                <w:sz w:val="24"/>
                <w:szCs w:val="24"/>
              </w:rPr>
            </w:pPr>
            <w:del w:id="52" w:author="Рожкова Наталья Викторовна" w:date="2022-11-30T11:17:00Z">
              <w:r w:rsidRPr="004824F7" w:rsidDel="00240744">
                <w:rPr>
                  <w:rFonts w:ascii="Times New Roman" w:hAnsi="Times New Roman" w:cs="Times New Roman"/>
                  <w:color w:val="000000" w:themeColor="text1"/>
                  <w:sz w:val="24"/>
                  <w:szCs w:val="24"/>
                </w:rPr>
                <w:delText>КПП</w:delText>
              </w:r>
              <w:r w:rsidR="00470472" w:rsidDel="00240744">
                <w:rPr>
                  <w:rFonts w:ascii="Times New Roman" w:hAnsi="Times New Roman" w:cs="Times New Roman"/>
                  <w:color w:val="000000" w:themeColor="text1"/>
                  <w:sz w:val="24"/>
                  <w:szCs w:val="24"/>
                </w:rPr>
                <w:delText xml:space="preserve"> </w:delText>
              </w:r>
              <w:r w:rsidRPr="004824F7" w:rsidDel="00240744">
                <w:rPr>
                  <w:rFonts w:ascii="Times New Roman" w:hAnsi="Times New Roman" w:cs="Times New Roman"/>
                  <w:color w:val="000000" w:themeColor="text1"/>
                  <w:sz w:val="24"/>
                  <w:szCs w:val="24"/>
                </w:rPr>
                <w:delText xml:space="preserve">780101001 </w:delText>
              </w:r>
            </w:del>
          </w:p>
          <w:p w14:paraId="78750DC2" w14:textId="5D515224" w:rsidR="004824F7" w:rsidRPr="004824F7" w:rsidDel="00240744" w:rsidRDefault="004824F7" w:rsidP="004824F7">
            <w:pPr>
              <w:tabs>
                <w:tab w:val="left" w:pos="4820"/>
              </w:tabs>
              <w:rPr>
                <w:del w:id="53" w:author="Рожкова Наталья Викторовна" w:date="2022-11-30T11:17:00Z"/>
                <w:rFonts w:ascii="Times New Roman" w:hAnsi="Times New Roman" w:cs="Times New Roman"/>
                <w:color w:val="000000" w:themeColor="text1"/>
                <w:sz w:val="24"/>
                <w:szCs w:val="24"/>
              </w:rPr>
            </w:pPr>
            <w:del w:id="54" w:author="Рожкова Наталья Викторовна" w:date="2022-11-30T11:17:00Z">
              <w:r w:rsidRPr="004824F7" w:rsidDel="00240744">
                <w:rPr>
                  <w:rFonts w:ascii="Times New Roman" w:hAnsi="Times New Roman" w:cs="Times New Roman"/>
                  <w:color w:val="000000" w:themeColor="text1"/>
                  <w:sz w:val="24"/>
                  <w:szCs w:val="24"/>
                </w:rPr>
                <w:delText>ОГРН 1107847157329</w:delText>
              </w:r>
            </w:del>
          </w:p>
          <w:p w14:paraId="3D9DC1F0" w14:textId="15A90E9F" w:rsidR="004824F7" w:rsidRPr="004824F7" w:rsidDel="00240744" w:rsidRDefault="004824F7" w:rsidP="004824F7">
            <w:pPr>
              <w:tabs>
                <w:tab w:val="left" w:pos="4820"/>
              </w:tabs>
              <w:rPr>
                <w:del w:id="55" w:author="Рожкова Наталья Викторовна" w:date="2022-11-30T11:17:00Z"/>
                <w:rFonts w:ascii="Times New Roman" w:hAnsi="Times New Roman" w:cs="Times New Roman"/>
                <w:color w:val="000000" w:themeColor="text1"/>
                <w:sz w:val="24"/>
                <w:szCs w:val="24"/>
              </w:rPr>
            </w:pPr>
            <w:del w:id="56" w:author="Рожкова Наталья Викторовна" w:date="2022-11-30T11:17:00Z">
              <w:r w:rsidRPr="004824F7" w:rsidDel="00240744">
                <w:rPr>
                  <w:rFonts w:ascii="Times New Roman" w:hAnsi="Times New Roman" w:cs="Times New Roman"/>
                  <w:color w:val="000000" w:themeColor="text1"/>
                  <w:sz w:val="24"/>
                  <w:szCs w:val="24"/>
                </w:rPr>
                <w:delText>ОКПО 65993940</w:delText>
              </w:r>
            </w:del>
          </w:p>
          <w:p w14:paraId="53A9EBC9" w14:textId="00C19234" w:rsidR="00147E26" w:rsidRPr="004476B2" w:rsidDel="00240744" w:rsidRDefault="005E5791" w:rsidP="00147E26">
            <w:pPr>
              <w:tabs>
                <w:tab w:val="left" w:pos="4820"/>
              </w:tabs>
              <w:rPr>
                <w:del w:id="57" w:author="Рожкова Наталья Викторовна" w:date="2022-11-30T11:17:00Z"/>
                <w:rFonts w:ascii="Times New Roman" w:hAnsi="Times New Roman" w:cs="Times New Roman"/>
                <w:color w:val="000000" w:themeColor="text1"/>
                <w:sz w:val="24"/>
                <w:szCs w:val="24"/>
              </w:rPr>
            </w:pPr>
            <w:del w:id="58" w:author="Рожкова Наталья Викторовна" w:date="2022-11-30T11:17:00Z">
              <w:r w:rsidRPr="004824F7" w:rsidDel="00240744">
                <w:rPr>
                  <w:rFonts w:ascii="Times New Roman" w:hAnsi="Times New Roman" w:cs="Times New Roman"/>
                  <w:color w:val="000000" w:themeColor="text1"/>
                  <w:sz w:val="24"/>
                  <w:szCs w:val="24"/>
                </w:rPr>
                <w:delText xml:space="preserve">Юридический адрес: </w:delText>
              </w:r>
              <w:r w:rsidR="00147E26" w:rsidRPr="004476B2" w:rsidDel="00240744">
                <w:rPr>
                  <w:rFonts w:ascii="Times New Roman" w:hAnsi="Times New Roman" w:cs="Times New Roman"/>
                  <w:sz w:val="24"/>
                  <w:szCs w:val="24"/>
                </w:rPr>
                <w:delText>199106, ГОРОД САНКТ-ПЕТЕРБУРГ, 26-Я В.О. ЛИНИЯ, ДОМ 15, КОРПУС 2 ЛИТЕР А, ПОМЕЩЕНИЕ 65-Н</w:delText>
              </w:r>
              <w:r w:rsidR="00147E26" w:rsidRPr="004476B2" w:rsidDel="00240744">
                <w:rPr>
                  <w:rFonts w:ascii="Times New Roman" w:hAnsi="Times New Roman" w:cs="Times New Roman"/>
                  <w:color w:val="000000" w:themeColor="text1"/>
                  <w:sz w:val="24"/>
                  <w:szCs w:val="24"/>
                </w:rPr>
                <w:delText xml:space="preserve"> </w:delText>
              </w:r>
            </w:del>
          </w:p>
          <w:p w14:paraId="683DF8A2" w14:textId="68518EFD" w:rsidR="005E5791" w:rsidRPr="004824F7" w:rsidDel="00240744" w:rsidRDefault="005E5791" w:rsidP="00147E26">
            <w:pPr>
              <w:tabs>
                <w:tab w:val="left" w:pos="4820"/>
              </w:tabs>
              <w:rPr>
                <w:del w:id="59" w:author="Рожкова Наталья Викторовна" w:date="2022-11-30T11:17:00Z"/>
                <w:rFonts w:ascii="Times New Roman" w:hAnsi="Times New Roman" w:cs="Times New Roman"/>
                <w:color w:val="000000" w:themeColor="text1"/>
                <w:sz w:val="24"/>
                <w:szCs w:val="24"/>
              </w:rPr>
            </w:pPr>
            <w:del w:id="60" w:author="Рожкова Наталья Викторовна" w:date="2022-11-30T11:17:00Z">
              <w:r w:rsidRPr="004824F7" w:rsidDel="00240744">
                <w:rPr>
                  <w:rFonts w:ascii="Times New Roman" w:hAnsi="Times New Roman" w:cs="Times New Roman"/>
                  <w:color w:val="000000" w:themeColor="text1"/>
                  <w:sz w:val="24"/>
                  <w:szCs w:val="24"/>
                </w:rPr>
                <w:delText xml:space="preserve">Банковские реквизиты: </w:delText>
              </w:r>
            </w:del>
          </w:p>
          <w:p w14:paraId="2C78607B" w14:textId="166F10AF" w:rsidR="005E5791" w:rsidRPr="004824F7" w:rsidDel="00240744" w:rsidRDefault="005E5791" w:rsidP="004824F7">
            <w:pPr>
              <w:tabs>
                <w:tab w:val="left" w:pos="4820"/>
              </w:tabs>
              <w:rPr>
                <w:del w:id="61" w:author="Рожкова Наталья Викторовна" w:date="2022-11-30T11:17:00Z"/>
                <w:rFonts w:ascii="Times New Roman" w:hAnsi="Times New Roman" w:cs="Times New Roman"/>
                <w:color w:val="000000" w:themeColor="text1"/>
                <w:sz w:val="24"/>
                <w:szCs w:val="24"/>
              </w:rPr>
            </w:pPr>
            <w:del w:id="62" w:author="Рожкова Наталья Викторовна" w:date="2022-11-30T11:17:00Z">
              <w:r w:rsidRPr="004824F7" w:rsidDel="00240744">
                <w:rPr>
                  <w:rFonts w:ascii="Times New Roman" w:hAnsi="Times New Roman" w:cs="Times New Roman"/>
                  <w:color w:val="000000" w:themeColor="text1"/>
                  <w:sz w:val="24"/>
                  <w:szCs w:val="24"/>
                </w:rPr>
                <w:delText>р/с 40702810535000004555</w:delText>
              </w:r>
            </w:del>
          </w:p>
          <w:p w14:paraId="211A0B4E" w14:textId="4C6721C1" w:rsidR="005E5791" w:rsidRPr="004824F7" w:rsidDel="00240744" w:rsidRDefault="005E5791" w:rsidP="004824F7">
            <w:pPr>
              <w:tabs>
                <w:tab w:val="left" w:pos="4820"/>
              </w:tabs>
              <w:rPr>
                <w:del w:id="63" w:author="Рожкова Наталья Викторовна" w:date="2022-11-30T11:17:00Z"/>
                <w:rFonts w:ascii="Times New Roman" w:hAnsi="Times New Roman" w:cs="Times New Roman"/>
                <w:color w:val="000000" w:themeColor="text1"/>
                <w:sz w:val="24"/>
                <w:szCs w:val="24"/>
              </w:rPr>
            </w:pPr>
            <w:del w:id="64" w:author="Рожкова Наталья Викторовна" w:date="2022-11-30T11:17:00Z">
              <w:r w:rsidRPr="004824F7" w:rsidDel="00240744">
                <w:rPr>
                  <w:rFonts w:ascii="Times New Roman" w:hAnsi="Times New Roman" w:cs="Times New Roman"/>
                  <w:color w:val="000000" w:themeColor="text1"/>
                  <w:sz w:val="24"/>
                  <w:szCs w:val="24"/>
                </w:rPr>
                <w:delText>в ПАО «Банк «Санкт-Петербург» г. Санкт-Петербург</w:delText>
              </w:r>
            </w:del>
          </w:p>
          <w:p w14:paraId="7F3060C9" w14:textId="6DC9471A" w:rsidR="005E5791" w:rsidRPr="004824F7" w:rsidDel="00240744" w:rsidRDefault="005E5791" w:rsidP="004824F7">
            <w:pPr>
              <w:tabs>
                <w:tab w:val="left" w:pos="4820"/>
              </w:tabs>
              <w:rPr>
                <w:del w:id="65" w:author="Рожкова Наталья Викторовна" w:date="2022-11-30T11:17:00Z"/>
                <w:rFonts w:ascii="Times New Roman" w:hAnsi="Times New Roman" w:cs="Times New Roman"/>
                <w:color w:val="000000" w:themeColor="text1"/>
                <w:sz w:val="24"/>
                <w:szCs w:val="24"/>
              </w:rPr>
            </w:pPr>
            <w:del w:id="66" w:author="Рожкова Наталья Викторовна" w:date="2022-11-30T11:17:00Z">
              <w:r w:rsidRPr="004824F7" w:rsidDel="00240744">
                <w:rPr>
                  <w:rFonts w:ascii="Times New Roman" w:hAnsi="Times New Roman" w:cs="Times New Roman"/>
                  <w:color w:val="000000" w:themeColor="text1"/>
                  <w:sz w:val="24"/>
                  <w:szCs w:val="24"/>
                </w:rPr>
                <w:delText>К/с 30101810900000000790</w:delText>
              </w:r>
            </w:del>
          </w:p>
          <w:p w14:paraId="13888737" w14:textId="341D0BB2" w:rsidR="005E5791" w:rsidRPr="004824F7" w:rsidDel="00240744" w:rsidRDefault="005E5791" w:rsidP="004824F7">
            <w:pPr>
              <w:tabs>
                <w:tab w:val="left" w:pos="4820"/>
              </w:tabs>
              <w:rPr>
                <w:del w:id="67" w:author="Рожкова Наталья Викторовна" w:date="2022-11-30T11:17:00Z"/>
                <w:rFonts w:ascii="Times New Roman" w:hAnsi="Times New Roman" w:cs="Times New Roman"/>
                <w:color w:val="000000" w:themeColor="text1"/>
                <w:sz w:val="24"/>
                <w:szCs w:val="24"/>
              </w:rPr>
            </w:pPr>
            <w:del w:id="68" w:author="Рожкова Наталья Викторовна" w:date="2022-11-30T11:17:00Z">
              <w:r w:rsidRPr="004824F7" w:rsidDel="00240744">
                <w:rPr>
                  <w:rFonts w:ascii="Times New Roman" w:hAnsi="Times New Roman" w:cs="Times New Roman"/>
                  <w:color w:val="000000" w:themeColor="text1"/>
                  <w:sz w:val="24"/>
                  <w:szCs w:val="24"/>
                </w:rPr>
                <w:delText>БИК 044030790</w:delText>
              </w:r>
              <w:r w:rsidRPr="004824F7" w:rsidDel="00240744">
                <w:rPr>
                  <w:rFonts w:ascii="Times New Roman" w:hAnsi="Times New Roman" w:cs="Times New Roman"/>
                  <w:color w:val="000000" w:themeColor="text1"/>
                  <w:sz w:val="24"/>
                  <w:szCs w:val="24"/>
                </w:rPr>
                <w:tab/>
              </w:r>
            </w:del>
          </w:p>
          <w:p w14:paraId="6DE1DB56" w14:textId="7FBDBB9B" w:rsidR="005E5791" w:rsidRPr="004824F7" w:rsidDel="00240744" w:rsidRDefault="005E5791" w:rsidP="004824F7">
            <w:pPr>
              <w:tabs>
                <w:tab w:val="left" w:pos="4820"/>
              </w:tabs>
              <w:rPr>
                <w:del w:id="69" w:author="Рожкова Наталья Викторовна" w:date="2022-11-30T11:17:00Z"/>
                <w:rFonts w:ascii="Times New Roman" w:hAnsi="Times New Roman" w:cs="Times New Roman"/>
                <w:color w:val="000000" w:themeColor="text1"/>
                <w:sz w:val="24"/>
                <w:szCs w:val="24"/>
              </w:rPr>
            </w:pPr>
            <w:del w:id="70" w:author="Рожкова Наталья Викторовна" w:date="2022-11-30T11:17:00Z">
              <w:r w:rsidRPr="004824F7" w:rsidDel="00240744">
                <w:rPr>
                  <w:rFonts w:ascii="Times New Roman" w:hAnsi="Times New Roman" w:cs="Times New Roman"/>
                  <w:color w:val="000000" w:themeColor="text1"/>
                  <w:sz w:val="24"/>
                  <w:szCs w:val="24"/>
                </w:rPr>
                <w:delText>Тел.8 (812)242-11-00</w:delText>
              </w:r>
            </w:del>
          </w:p>
          <w:p w14:paraId="3056098C" w14:textId="78F100C9" w:rsidR="005E5791" w:rsidRPr="004824F7" w:rsidDel="00240744" w:rsidRDefault="00240744" w:rsidP="004824F7">
            <w:pPr>
              <w:tabs>
                <w:tab w:val="left" w:pos="4820"/>
              </w:tabs>
              <w:rPr>
                <w:del w:id="71" w:author="Рожкова Наталья Викторовна" w:date="2022-11-30T11:17:00Z"/>
                <w:rFonts w:ascii="Times New Roman" w:hAnsi="Times New Roman" w:cs="Times New Roman"/>
                <w:color w:val="000000" w:themeColor="text1"/>
                <w:sz w:val="24"/>
                <w:szCs w:val="24"/>
              </w:rPr>
            </w:pPr>
            <w:del w:id="72" w:author="Рожкова Наталья Викторовна" w:date="2022-11-30T11:17:00Z">
              <w:r w:rsidDel="00240744">
                <w:fldChar w:fldCharType="begin"/>
              </w:r>
              <w:r w:rsidDel="00240744">
                <w:delInstrText xml:space="preserve"> HYPERLINK "mailto:novgorod-spb@bk.ru" </w:delInstrText>
              </w:r>
              <w:r w:rsidDel="00240744">
                <w:fldChar w:fldCharType="separate"/>
              </w:r>
              <w:r w:rsidR="005E5791" w:rsidRPr="004824F7" w:rsidDel="00240744">
                <w:rPr>
                  <w:rFonts w:ascii="Times New Roman" w:hAnsi="Times New Roman" w:cs="Times New Roman"/>
                  <w:color w:val="000000" w:themeColor="text1"/>
                  <w:sz w:val="24"/>
                  <w:szCs w:val="24"/>
                </w:rPr>
                <w:delText>novgorod-spb@bk.ru</w:delText>
              </w:r>
              <w:r w:rsidDel="00240744">
                <w:rPr>
                  <w:rFonts w:ascii="Times New Roman" w:hAnsi="Times New Roman" w:cs="Times New Roman"/>
                  <w:color w:val="000000" w:themeColor="text1"/>
                  <w:sz w:val="24"/>
                  <w:szCs w:val="24"/>
                </w:rPr>
                <w:fldChar w:fldCharType="end"/>
              </w:r>
            </w:del>
          </w:p>
          <w:p w14:paraId="2B245950" w14:textId="50B82118" w:rsidR="005E5791" w:rsidRPr="005E5791" w:rsidDel="00240744" w:rsidRDefault="005E5791" w:rsidP="005E5791">
            <w:pPr>
              <w:tabs>
                <w:tab w:val="left" w:pos="0"/>
                <w:tab w:val="left" w:pos="4820"/>
              </w:tabs>
              <w:rPr>
                <w:del w:id="73" w:author="Рожкова Наталья Викторовна" w:date="2022-11-30T11:17:00Z"/>
                <w:rFonts w:ascii="Times New Roman" w:hAnsi="Times New Roman" w:cs="Times New Roman"/>
              </w:rPr>
            </w:pPr>
          </w:p>
          <w:p w14:paraId="1F83A810" w14:textId="52D97CE5" w:rsidR="004824F7" w:rsidRPr="008A73A1" w:rsidDel="00240744" w:rsidRDefault="004824F7" w:rsidP="004824F7">
            <w:pPr>
              <w:snapToGrid w:val="0"/>
              <w:rPr>
                <w:del w:id="74" w:author="Рожкова Наталья Викторовна" w:date="2022-11-30T11:17:00Z"/>
                <w:rFonts w:ascii="Times New Roman" w:hAnsi="Times New Roman" w:cs="Times New Roman"/>
                <w:b/>
                <w:bCs/>
                <w:sz w:val="24"/>
                <w:szCs w:val="24"/>
              </w:rPr>
            </w:pPr>
            <w:del w:id="75" w:author="Рожкова Наталья Викторовна" w:date="2022-11-30T11:17:00Z">
              <w:r w:rsidRPr="008A73A1" w:rsidDel="00240744">
                <w:rPr>
                  <w:rFonts w:ascii="Times New Roman" w:hAnsi="Times New Roman" w:cs="Times New Roman"/>
                  <w:b/>
                  <w:bCs/>
                  <w:sz w:val="24"/>
                  <w:szCs w:val="24"/>
                </w:rPr>
                <w:delText>Генеральный директор</w:delText>
              </w:r>
            </w:del>
          </w:p>
          <w:p w14:paraId="18D328A2" w14:textId="77777777" w:rsidR="004824F7" w:rsidRDefault="004824F7" w:rsidP="004824F7">
            <w:pPr>
              <w:snapToGrid w:val="0"/>
              <w:rPr>
                <w:ins w:id="76" w:author="Рожкова Наталья Викторовна" w:date="2022-11-30T11:17:00Z"/>
                <w:rFonts w:ascii="Times New Roman" w:hAnsi="Times New Roman" w:cs="Times New Roman"/>
                <w:bCs/>
                <w:sz w:val="24"/>
                <w:szCs w:val="24"/>
              </w:rPr>
            </w:pPr>
          </w:p>
          <w:p w14:paraId="7C9934C7" w14:textId="77777777" w:rsidR="00240744" w:rsidRDefault="00240744" w:rsidP="004824F7">
            <w:pPr>
              <w:snapToGrid w:val="0"/>
              <w:rPr>
                <w:ins w:id="77" w:author="Рожкова Наталья Викторовна" w:date="2022-11-30T11:17:00Z"/>
                <w:rFonts w:ascii="Times New Roman" w:hAnsi="Times New Roman" w:cs="Times New Roman"/>
                <w:bCs/>
                <w:sz w:val="24"/>
                <w:szCs w:val="24"/>
              </w:rPr>
            </w:pPr>
          </w:p>
          <w:p w14:paraId="1C8AC376" w14:textId="77777777" w:rsidR="00240744" w:rsidRDefault="00240744" w:rsidP="004824F7">
            <w:pPr>
              <w:snapToGrid w:val="0"/>
              <w:rPr>
                <w:ins w:id="78" w:author="Рожкова Наталья Викторовна" w:date="2022-11-30T11:17:00Z"/>
                <w:rFonts w:ascii="Times New Roman" w:hAnsi="Times New Roman" w:cs="Times New Roman"/>
                <w:bCs/>
                <w:sz w:val="24"/>
                <w:szCs w:val="24"/>
              </w:rPr>
            </w:pPr>
          </w:p>
          <w:p w14:paraId="12794170" w14:textId="77777777" w:rsidR="00240744" w:rsidRDefault="00240744" w:rsidP="004824F7">
            <w:pPr>
              <w:snapToGrid w:val="0"/>
              <w:rPr>
                <w:ins w:id="79" w:author="Рожкова Наталья Викторовна" w:date="2022-11-30T11:17:00Z"/>
                <w:rFonts w:ascii="Times New Roman" w:hAnsi="Times New Roman" w:cs="Times New Roman"/>
                <w:bCs/>
                <w:sz w:val="24"/>
                <w:szCs w:val="24"/>
              </w:rPr>
            </w:pPr>
          </w:p>
          <w:p w14:paraId="50D028AC" w14:textId="77777777" w:rsidR="00240744" w:rsidRDefault="00240744" w:rsidP="004824F7">
            <w:pPr>
              <w:snapToGrid w:val="0"/>
              <w:rPr>
                <w:ins w:id="80" w:author="Рожкова Наталья Викторовна" w:date="2022-11-30T11:17:00Z"/>
                <w:rFonts w:ascii="Times New Roman" w:hAnsi="Times New Roman" w:cs="Times New Roman"/>
                <w:bCs/>
                <w:sz w:val="24"/>
                <w:szCs w:val="24"/>
              </w:rPr>
            </w:pPr>
          </w:p>
          <w:p w14:paraId="5CB53728" w14:textId="77777777" w:rsidR="00240744" w:rsidRDefault="00240744" w:rsidP="004824F7">
            <w:pPr>
              <w:snapToGrid w:val="0"/>
              <w:rPr>
                <w:ins w:id="81" w:author="Рожкова Наталья Викторовна" w:date="2022-11-30T11:17:00Z"/>
                <w:rFonts w:ascii="Times New Roman" w:hAnsi="Times New Roman" w:cs="Times New Roman"/>
                <w:bCs/>
                <w:sz w:val="24"/>
                <w:szCs w:val="24"/>
              </w:rPr>
            </w:pPr>
          </w:p>
          <w:p w14:paraId="2F11F038" w14:textId="77777777" w:rsidR="00240744" w:rsidRDefault="00240744" w:rsidP="004824F7">
            <w:pPr>
              <w:snapToGrid w:val="0"/>
              <w:rPr>
                <w:ins w:id="82" w:author="Рожкова Наталья Викторовна" w:date="2022-11-30T11:17:00Z"/>
                <w:rFonts w:ascii="Times New Roman" w:hAnsi="Times New Roman" w:cs="Times New Roman"/>
                <w:bCs/>
                <w:sz w:val="24"/>
                <w:szCs w:val="24"/>
              </w:rPr>
            </w:pPr>
          </w:p>
          <w:p w14:paraId="5E396364" w14:textId="77777777" w:rsidR="00240744" w:rsidRDefault="00240744" w:rsidP="004824F7">
            <w:pPr>
              <w:snapToGrid w:val="0"/>
              <w:rPr>
                <w:ins w:id="83" w:author="Рожкова Наталья Викторовна" w:date="2022-11-30T11:17:00Z"/>
                <w:rFonts w:ascii="Times New Roman" w:hAnsi="Times New Roman" w:cs="Times New Roman"/>
                <w:bCs/>
                <w:sz w:val="24"/>
                <w:szCs w:val="24"/>
              </w:rPr>
            </w:pPr>
          </w:p>
          <w:p w14:paraId="5AA6E55E" w14:textId="77777777" w:rsidR="00240744" w:rsidRDefault="00240744" w:rsidP="004824F7">
            <w:pPr>
              <w:snapToGrid w:val="0"/>
              <w:rPr>
                <w:ins w:id="84" w:author="Рожкова Наталья Викторовна" w:date="2022-11-30T11:17:00Z"/>
                <w:rFonts w:ascii="Times New Roman" w:hAnsi="Times New Roman" w:cs="Times New Roman"/>
                <w:bCs/>
                <w:sz w:val="24"/>
                <w:szCs w:val="24"/>
              </w:rPr>
            </w:pPr>
          </w:p>
          <w:p w14:paraId="4FBA3285" w14:textId="77777777" w:rsidR="00240744" w:rsidRDefault="00240744" w:rsidP="004824F7">
            <w:pPr>
              <w:snapToGrid w:val="0"/>
              <w:rPr>
                <w:ins w:id="85" w:author="Рожкова Наталья Викторовна" w:date="2022-11-30T11:17:00Z"/>
                <w:rFonts w:ascii="Times New Roman" w:hAnsi="Times New Roman" w:cs="Times New Roman"/>
                <w:bCs/>
                <w:sz w:val="24"/>
                <w:szCs w:val="24"/>
              </w:rPr>
            </w:pPr>
          </w:p>
          <w:p w14:paraId="3530FD52" w14:textId="77777777" w:rsidR="00240744" w:rsidRDefault="00240744" w:rsidP="004824F7">
            <w:pPr>
              <w:snapToGrid w:val="0"/>
              <w:rPr>
                <w:ins w:id="86" w:author="Рожкова Наталья Викторовна" w:date="2022-11-30T11:17:00Z"/>
                <w:rFonts w:ascii="Times New Roman" w:hAnsi="Times New Roman" w:cs="Times New Roman"/>
                <w:bCs/>
                <w:sz w:val="24"/>
                <w:szCs w:val="24"/>
              </w:rPr>
            </w:pPr>
          </w:p>
          <w:p w14:paraId="337306EF" w14:textId="77777777" w:rsidR="00240744" w:rsidRDefault="00240744" w:rsidP="004824F7">
            <w:pPr>
              <w:snapToGrid w:val="0"/>
              <w:rPr>
                <w:ins w:id="87" w:author="Рожкова Наталья Викторовна" w:date="2022-11-30T11:17:00Z"/>
                <w:rFonts w:ascii="Times New Roman" w:hAnsi="Times New Roman" w:cs="Times New Roman"/>
                <w:bCs/>
                <w:sz w:val="24"/>
                <w:szCs w:val="24"/>
              </w:rPr>
            </w:pPr>
          </w:p>
          <w:p w14:paraId="5EDDD7FD" w14:textId="77777777" w:rsidR="00240744" w:rsidRDefault="00240744" w:rsidP="004824F7">
            <w:pPr>
              <w:snapToGrid w:val="0"/>
              <w:rPr>
                <w:ins w:id="88" w:author="Рожкова Наталья Викторовна" w:date="2022-11-30T11:17:00Z"/>
                <w:rFonts w:ascii="Times New Roman" w:hAnsi="Times New Roman" w:cs="Times New Roman"/>
                <w:bCs/>
                <w:sz w:val="24"/>
                <w:szCs w:val="24"/>
              </w:rPr>
            </w:pPr>
          </w:p>
          <w:p w14:paraId="7FB3E497" w14:textId="77777777" w:rsidR="00240744" w:rsidRDefault="00240744" w:rsidP="004824F7">
            <w:pPr>
              <w:snapToGrid w:val="0"/>
              <w:rPr>
                <w:ins w:id="89" w:author="Рожкова Наталья Викторовна" w:date="2022-11-30T11:17:00Z"/>
                <w:rFonts w:ascii="Times New Roman" w:hAnsi="Times New Roman" w:cs="Times New Roman"/>
                <w:bCs/>
                <w:sz w:val="24"/>
                <w:szCs w:val="24"/>
              </w:rPr>
            </w:pPr>
          </w:p>
          <w:p w14:paraId="33557356" w14:textId="77777777" w:rsidR="00240744" w:rsidRDefault="00240744" w:rsidP="004824F7">
            <w:pPr>
              <w:snapToGrid w:val="0"/>
              <w:rPr>
                <w:ins w:id="90" w:author="Рожкова Наталья Викторовна" w:date="2022-11-30T11:17:00Z"/>
                <w:rFonts w:ascii="Times New Roman" w:hAnsi="Times New Roman" w:cs="Times New Roman"/>
                <w:bCs/>
                <w:sz w:val="24"/>
                <w:szCs w:val="24"/>
              </w:rPr>
            </w:pPr>
          </w:p>
          <w:p w14:paraId="70367518" w14:textId="77777777" w:rsidR="00240744" w:rsidRDefault="00240744" w:rsidP="004824F7">
            <w:pPr>
              <w:snapToGrid w:val="0"/>
              <w:rPr>
                <w:ins w:id="91" w:author="Рожкова Наталья Викторовна" w:date="2022-11-30T11:17:00Z"/>
                <w:rFonts w:ascii="Times New Roman" w:hAnsi="Times New Roman" w:cs="Times New Roman"/>
                <w:bCs/>
                <w:sz w:val="24"/>
                <w:szCs w:val="24"/>
              </w:rPr>
            </w:pPr>
          </w:p>
          <w:p w14:paraId="7437052A" w14:textId="77777777" w:rsidR="00240744" w:rsidRDefault="00240744" w:rsidP="004824F7">
            <w:pPr>
              <w:snapToGrid w:val="0"/>
              <w:rPr>
                <w:ins w:id="92" w:author="Рожкова Наталья Викторовна" w:date="2022-11-30T11:17:00Z"/>
                <w:rFonts w:ascii="Times New Roman" w:hAnsi="Times New Roman" w:cs="Times New Roman"/>
                <w:bCs/>
                <w:sz w:val="24"/>
                <w:szCs w:val="24"/>
              </w:rPr>
            </w:pPr>
          </w:p>
          <w:p w14:paraId="7DCE0860" w14:textId="77777777" w:rsidR="00240744" w:rsidRDefault="00240744" w:rsidP="004824F7">
            <w:pPr>
              <w:snapToGrid w:val="0"/>
              <w:rPr>
                <w:ins w:id="93" w:author="Рожкова Наталья Викторовна" w:date="2022-11-30T11:17:00Z"/>
                <w:rFonts w:ascii="Times New Roman" w:hAnsi="Times New Roman" w:cs="Times New Roman"/>
                <w:bCs/>
                <w:sz w:val="24"/>
                <w:szCs w:val="24"/>
              </w:rPr>
            </w:pPr>
          </w:p>
          <w:p w14:paraId="64244F45" w14:textId="77777777" w:rsidR="00240744" w:rsidRDefault="00240744" w:rsidP="004824F7">
            <w:pPr>
              <w:snapToGrid w:val="0"/>
              <w:rPr>
                <w:ins w:id="94" w:author="Рожкова Наталья Викторовна" w:date="2022-11-30T11:17:00Z"/>
                <w:rFonts w:ascii="Times New Roman" w:hAnsi="Times New Roman" w:cs="Times New Roman"/>
                <w:bCs/>
                <w:sz w:val="24"/>
                <w:szCs w:val="24"/>
              </w:rPr>
            </w:pPr>
          </w:p>
          <w:p w14:paraId="600208C5" w14:textId="77777777" w:rsidR="00240744" w:rsidRDefault="00240744" w:rsidP="004824F7">
            <w:pPr>
              <w:snapToGrid w:val="0"/>
              <w:rPr>
                <w:ins w:id="95" w:author="Рожкова Наталья Викторовна" w:date="2022-11-30T11:17:00Z"/>
                <w:rFonts w:ascii="Times New Roman" w:hAnsi="Times New Roman" w:cs="Times New Roman"/>
                <w:bCs/>
                <w:sz w:val="24"/>
                <w:szCs w:val="24"/>
              </w:rPr>
            </w:pPr>
          </w:p>
          <w:p w14:paraId="49174D53" w14:textId="77777777" w:rsidR="00240744" w:rsidRDefault="00240744" w:rsidP="004824F7">
            <w:pPr>
              <w:snapToGrid w:val="0"/>
              <w:rPr>
                <w:ins w:id="96" w:author="Рожкова Наталья Викторовна" w:date="2022-11-30T11:18:00Z"/>
                <w:rFonts w:ascii="Times New Roman" w:hAnsi="Times New Roman" w:cs="Times New Roman"/>
                <w:bCs/>
                <w:sz w:val="24"/>
                <w:szCs w:val="24"/>
              </w:rPr>
            </w:pPr>
          </w:p>
          <w:p w14:paraId="1DFE483D" w14:textId="77777777" w:rsidR="00240744" w:rsidRDefault="00240744" w:rsidP="004824F7">
            <w:pPr>
              <w:snapToGrid w:val="0"/>
              <w:rPr>
                <w:ins w:id="97" w:author="Рожкова Наталья Викторовна" w:date="2022-11-30T11:18:00Z"/>
                <w:rFonts w:ascii="Times New Roman" w:hAnsi="Times New Roman" w:cs="Times New Roman"/>
                <w:bCs/>
                <w:sz w:val="24"/>
                <w:szCs w:val="24"/>
              </w:rPr>
            </w:pPr>
          </w:p>
          <w:p w14:paraId="3F2612E5" w14:textId="77777777" w:rsidR="00240744" w:rsidRDefault="00240744" w:rsidP="004824F7">
            <w:pPr>
              <w:snapToGrid w:val="0"/>
              <w:rPr>
                <w:rFonts w:ascii="Times New Roman" w:hAnsi="Times New Roman" w:cs="Times New Roman"/>
                <w:bCs/>
                <w:sz w:val="24"/>
                <w:szCs w:val="24"/>
              </w:rPr>
            </w:pPr>
          </w:p>
          <w:p w14:paraId="74FC2562" w14:textId="77777777" w:rsidR="004824F7" w:rsidRDefault="004824F7" w:rsidP="004824F7">
            <w:pPr>
              <w:snapToGrid w:val="0"/>
              <w:rPr>
                <w:rFonts w:ascii="Times New Roman" w:hAnsi="Times New Roman" w:cs="Times New Roman"/>
                <w:bCs/>
                <w:sz w:val="24"/>
                <w:szCs w:val="24"/>
              </w:rPr>
            </w:pPr>
          </w:p>
          <w:p w14:paraId="0833078F" w14:textId="77777777" w:rsidR="004824F7" w:rsidRPr="008A73A1" w:rsidRDefault="004824F7" w:rsidP="004824F7">
            <w:pPr>
              <w:snapToGrid w:val="0"/>
              <w:rPr>
                <w:rFonts w:ascii="Times New Roman" w:hAnsi="Times New Roman" w:cs="Times New Roman"/>
                <w:bCs/>
                <w:sz w:val="24"/>
                <w:szCs w:val="24"/>
              </w:rPr>
            </w:pPr>
          </w:p>
          <w:p w14:paraId="690F48A9" w14:textId="1F82B9D3" w:rsidR="00F95F7D" w:rsidRPr="004824F7" w:rsidRDefault="004824F7" w:rsidP="00240744">
            <w:pPr>
              <w:snapToGrid w:val="0"/>
              <w:rPr>
                <w:rFonts w:ascii="Times New Roman" w:hAnsi="Times New Roman" w:cs="Times New Roman"/>
                <w:b/>
                <w:bCs/>
                <w:sz w:val="24"/>
                <w:szCs w:val="24"/>
              </w:rPr>
              <w:pPrChange w:id="98" w:author="Рожкова Наталья Викторовна" w:date="2022-11-30T11:18:00Z">
                <w:pPr>
                  <w:snapToGrid w:val="0"/>
                </w:pPr>
              </w:pPrChange>
            </w:pPr>
            <w:r w:rsidRPr="008A73A1">
              <w:rPr>
                <w:rFonts w:ascii="Times New Roman" w:hAnsi="Times New Roman" w:cs="Times New Roman"/>
                <w:b/>
                <w:bCs/>
                <w:sz w:val="24"/>
                <w:szCs w:val="24"/>
              </w:rPr>
              <w:t xml:space="preserve">___________________ </w:t>
            </w:r>
            <w:del w:id="99" w:author="Рожкова Наталья Викторовна" w:date="2022-11-30T11:18:00Z">
              <w:r w:rsidRPr="008A73A1" w:rsidDel="00240744">
                <w:rPr>
                  <w:rFonts w:ascii="Times New Roman" w:hAnsi="Times New Roman" w:cs="Times New Roman"/>
                  <w:b/>
                  <w:bCs/>
                  <w:sz w:val="24"/>
                  <w:szCs w:val="24"/>
                </w:rPr>
                <w:delText>С.Г. Сафронова</w:delText>
              </w:r>
            </w:del>
            <w:ins w:id="100" w:author="Рожкова Наталья Викторовна" w:date="2022-11-30T11:18:00Z">
              <w:r w:rsidR="00240744">
                <w:rPr>
                  <w:rFonts w:ascii="Times New Roman" w:hAnsi="Times New Roman" w:cs="Times New Roman"/>
                  <w:b/>
                  <w:bCs/>
                  <w:sz w:val="24"/>
                  <w:szCs w:val="24"/>
                </w:rPr>
                <w:t>/______/</w:t>
              </w:r>
            </w:ins>
          </w:p>
        </w:tc>
        <w:tc>
          <w:tcPr>
            <w:tcW w:w="4961" w:type="dxa"/>
          </w:tcPr>
          <w:p w14:paraId="0A635EFA" w14:textId="77777777" w:rsidR="00F95F7D" w:rsidRPr="008B79E4" w:rsidRDefault="00F95F7D" w:rsidP="00ED7875">
            <w:pPr>
              <w:snapToGrid w:val="0"/>
              <w:rPr>
                <w:rFonts w:ascii="Times New Roman" w:hAnsi="Times New Roman" w:cs="Times New Roman"/>
                <w:b/>
                <w:bCs/>
                <w:sz w:val="24"/>
                <w:szCs w:val="24"/>
              </w:rPr>
            </w:pPr>
            <w:r w:rsidRPr="008B79E4">
              <w:rPr>
                <w:rFonts w:ascii="Times New Roman" w:hAnsi="Times New Roman" w:cs="Times New Roman"/>
                <w:b/>
                <w:bCs/>
                <w:sz w:val="24"/>
                <w:szCs w:val="24"/>
              </w:rPr>
              <w:t>Покупатель:</w:t>
            </w:r>
          </w:p>
          <w:p w14:paraId="17458AC6" w14:textId="77777777" w:rsidR="00F95F7D" w:rsidRPr="008B79E4" w:rsidRDefault="00F95F7D" w:rsidP="00ED7875">
            <w:pPr>
              <w:pStyle w:val="1"/>
              <w:snapToGrid w:val="0"/>
              <w:rPr>
                <w:rFonts w:ascii="Times New Roman" w:hAnsi="Times New Roman" w:cs="Times New Roman"/>
                <w:sz w:val="24"/>
                <w:szCs w:val="24"/>
              </w:rPr>
            </w:pPr>
            <w:r w:rsidRPr="008B79E4">
              <w:rPr>
                <w:rFonts w:ascii="Times New Roman" w:hAnsi="Times New Roman" w:cs="Times New Roman"/>
                <w:sz w:val="24"/>
                <w:szCs w:val="24"/>
              </w:rPr>
              <w:t xml:space="preserve">Федеральное государственное </w:t>
            </w:r>
          </w:p>
          <w:p w14:paraId="61E98021" w14:textId="77777777" w:rsidR="00F95F7D" w:rsidRPr="008B79E4" w:rsidRDefault="00F95F7D" w:rsidP="00ED7875">
            <w:pPr>
              <w:pStyle w:val="1"/>
              <w:snapToGrid w:val="0"/>
              <w:rPr>
                <w:rFonts w:ascii="Times New Roman" w:hAnsi="Times New Roman" w:cs="Times New Roman"/>
                <w:sz w:val="24"/>
                <w:szCs w:val="24"/>
              </w:rPr>
            </w:pPr>
            <w:r w:rsidRPr="008B79E4">
              <w:rPr>
                <w:rFonts w:ascii="Times New Roman" w:hAnsi="Times New Roman" w:cs="Times New Roman"/>
                <w:sz w:val="24"/>
                <w:szCs w:val="24"/>
              </w:rPr>
              <w:t xml:space="preserve">унитарное предприятие </w:t>
            </w:r>
          </w:p>
          <w:p w14:paraId="55E566A7" w14:textId="77777777" w:rsidR="00F95F7D" w:rsidRPr="008B79E4" w:rsidRDefault="00F95F7D" w:rsidP="00ED7875">
            <w:pPr>
              <w:pStyle w:val="1"/>
              <w:snapToGrid w:val="0"/>
              <w:rPr>
                <w:rFonts w:ascii="Times New Roman" w:hAnsi="Times New Roman" w:cs="Times New Roman"/>
                <w:sz w:val="24"/>
                <w:szCs w:val="24"/>
              </w:rPr>
            </w:pPr>
            <w:r w:rsidRPr="008B79E4">
              <w:rPr>
                <w:rFonts w:ascii="Times New Roman" w:hAnsi="Times New Roman" w:cs="Times New Roman"/>
                <w:sz w:val="24"/>
                <w:szCs w:val="24"/>
              </w:rPr>
              <w:t>«Предприятие по поставкам</w:t>
            </w:r>
          </w:p>
          <w:p w14:paraId="5C9FE763" w14:textId="77777777" w:rsidR="00F95F7D" w:rsidRPr="008B79E4" w:rsidRDefault="00F95F7D" w:rsidP="00ED7875">
            <w:pPr>
              <w:pStyle w:val="1"/>
              <w:snapToGrid w:val="0"/>
              <w:rPr>
                <w:rFonts w:ascii="Times New Roman" w:hAnsi="Times New Roman" w:cs="Times New Roman"/>
                <w:sz w:val="24"/>
                <w:szCs w:val="24"/>
              </w:rPr>
            </w:pPr>
            <w:r w:rsidRPr="008B79E4">
              <w:rPr>
                <w:rFonts w:ascii="Times New Roman" w:hAnsi="Times New Roman" w:cs="Times New Roman"/>
                <w:sz w:val="24"/>
                <w:szCs w:val="24"/>
              </w:rPr>
              <w:t>продукции Управления делами</w:t>
            </w:r>
          </w:p>
          <w:p w14:paraId="7D7CAF2E" w14:textId="77777777" w:rsidR="00F95F7D" w:rsidRPr="008B79E4" w:rsidRDefault="00F95F7D" w:rsidP="00ED7875">
            <w:pPr>
              <w:pStyle w:val="1"/>
              <w:snapToGrid w:val="0"/>
              <w:rPr>
                <w:rFonts w:ascii="Times New Roman" w:hAnsi="Times New Roman" w:cs="Times New Roman"/>
                <w:sz w:val="24"/>
                <w:szCs w:val="24"/>
              </w:rPr>
            </w:pPr>
            <w:r w:rsidRPr="008B79E4">
              <w:rPr>
                <w:rFonts w:ascii="Times New Roman" w:hAnsi="Times New Roman" w:cs="Times New Roman"/>
                <w:sz w:val="24"/>
                <w:szCs w:val="24"/>
              </w:rPr>
              <w:t>Президента Российской Федерации»</w:t>
            </w:r>
          </w:p>
          <w:p w14:paraId="3A1C4B01" w14:textId="36B28D58" w:rsidR="008D50C7" w:rsidRDefault="00F95F7D" w:rsidP="00ED7875">
            <w:pPr>
              <w:tabs>
                <w:tab w:val="left" w:pos="0"/>
                <w:tab w:val="left" w:pos="4820"/>
              </w:tabs>
              <w:rPr>
                <w:rFonts w:ascii="Times New Roman" w:hAnsi="Times New Roman" w:cs="Times New Roman"/>
                <w:sz w:val="24"/>
                <w:szCs w:val="24"/>
              </w:rPr>
            </w:pPr>
            <w:r w:rsidRPr="008B79E4">
              <w:rPr>
                <w:rFonts w:ascii="Times New Roman" w:hAnsi="Times New Roman" w:cs="Times New Roman"/>
                <w:sz w:val="24"/>
                <w:szCs w:val="24"/>
              </w:rPr>
              <w:t>ИНН 7710142570</w:t>
            </w:r>
          </w:p>
          <w:p w14:paraId="0B76B108" w14:textId="6A76444C" w:rsidR="00F95F7D" w:rsidRDefault="00F95F7D" w:rsidP="00ED7875">
            <w:pPr>
              <w:tabs>
                <w:tab w:val="left" w:pos="0"/>
                <w:tab w:val="left" w:pos="4820"/>
              </w:tabs>
              <w:rPr>
                <w:rFonts w:ascii="Times New Roman" w:hAnsi="Times New Roman" w:cs="Times New Roman"/>
                <w:sz w:val="24"/>
                <w:szCs w:val="24"/>
              </w:rPr>
            </w:pPr>
            <w:r w:rsidRPr="008B79E4">
              <w:rPr>
                <w:rFonts w:ascii="Times New Roman" w:hAnsi="Times New Roman" w:cs="Times New Roman"/>
                <w:sz w:val="24"/>
                <w:szCs w:val="24"/>
              </w:rPr>
              <w:t>КПП 771001001</w:t>
            </w:r>
          </w:p>
          <w:p w14:paraId="40D03AA6" w14:textId="77777777" w:rsidR="006E5CB3" w:rsidRPr="008B79E4" w:rsidRDefault="006E5CB3" w:rsidP="006E5CB3">
            <w:pPr>
              <w:tabs>
                <w:tab w:val="left" w:pos="4820"/>
              </w:tabs>
              <w:rPr>
                <w:rFonts w:ascii="Times New Roman" w:hAnsi="Times New Roman" w:cs="Times New Roman"/>
                <w:sz w:val="24"/>
                <w:szCs w:val="24"/>
              </w:rPr>
            </w:pPr>
            <w:r w:rsidRPr="008B79E4">
              <w:rPr>
                <w:rFonts w:ascii="Times New Roman" w:hAnsi="Times New Roman" w:cs="Times New Roman"/>
                <w:sz w:val="24"/>
                <w:szCs w:val="24"/>
              </w:rPr>
              <w:t>ОГРН 1027700045999</w:t>
            </w:r>
          </w:p>
          <w:p w14:paraId="0F66CC12" w14:textId="75AF993D" w:rsidR="006E5CB3" w:rsidRPr="008B79E4" w:rsidRDefault="006E5CB3" w:rsidP="006E5CB3">
            <w:pPr>
              <w:tabs>
                <w:tab w:val="left" w:pos="4820"/>
              </w:tabs>
              <w:rPr>
                <w:rFonts w:ascii="Times New Roman" w:hAnsi="Times New Roman" w:cs="Times New Roman"/>
                <w:sz w:val="24"/>
                <w:szCs w:val="24"/>
              </w:rPr>
            </w:pPr>
            <w:r w:rsidRPr="008B79E4">
              <w:rPr>
                <w:rFonts w:ascii="Times New Roman" w:hAnsi="Times New Roman" w:cs="Times New Roman"/>
                <w:sz w:val="24"/>
                <w:szCs w:val="24"/>
              </w:rPr>
              <w:t xml:space="preserve">ОКПО 17664448 </w:t>
            </w:r>
          </w:p>
          <w:p w14:paraId="63722884" w14:textId="77777777" w:rsidR="00F95F7D" w:rsidRPr="006E5CB3" w:rsidRDefault="00F95F7D" w:rsidP="006E5CB3">
            <w:pPr>
              <w:tabs>
                <w:tab w:val="left" w:pos="0"/>
                <w:tab w:val="left" w:pos="4820"/>
              </w:tabs>
              <w:rPr>
                <w:rFonts w:ascii="Times New Roman" w:hAnsi="Times New Roman" w:cs="Times New Roman"/>
                <w:sz w:val="24"/>
                <w:szCs w:val="24"/>
              </w:rPr>
            </w:pPr>
            <w:r w:rsidRPr="006E5CB3">
              <w:rPr>
                <w:rFonts w:ascii="Times New Roman" w:hAnsi="Times New Roman" w:cs="Times New Roman"/>
                <w:sz w:val="24"/>
                <w:szCs w:val="24"/>
              </w:rPr>
              <w:t>Юридический адрес:</w:t>
            </w:r>
          </w:p>
          <w:p w14:paraId="2D893B07" w14:textId="77777777" w:rsidR="00F95F7D" w:rsidRPr="006E5CB3" w:rsidRDefault="00F95F7D" w:rsidP="006E5CB3">
            <w:pPr>
              <w:tabs>
                <w:tab w:val="left" w:pos="0"/>
                <w:tab w:val="left" w:pos="4820"/>
              </w:tabs>
              <w:rPr>
                <w:rFonts w:ascii="Times New Roman" w:hAnsi="Times New Roman" w:cs="Times New Roman"/>
                <w:sz w:val="24"/>
                <w:szCs w:val="24"/>
              </w:rPr>
            </w:pPr>
            <w:r w:rsidRPr="006E5CB3">
              <w:rPr>
                <w:rFonts w:ascii="Times New Roman" w:hAnsi="Times New Roman" w:cs="Times New Roman"/>
                <w:sz w:val="24"/>
                <w:szCs w:val="24"/>
              </w:rPr>
              <w:t>125047, г. Москва,</w:t>
            </w:r>
          </w:p>
          <w:p w14:paraId="04AA44AD" w14:textId="77777777" w:rsidR="00F95F7D" w:rsidRPr="006E5CB3" w:rsidRDefault="00F95F7D" w:rsidP="006E5CB3">
            <w:pPr>
              <w:tabs>
                <w:tab w:val="left" w:pos="0"/>
                <w:tab w:val="left" w:pos="4820"/>
              </w:tabs>
              <w:rPr>
                <w:rFonts w:ascii="Times New Roman" w:hAnsi="Times New Roman" w:cs="Times New Roman"/>
                <w:sz w:val="24"/>
                <w:szCs w:val="24"/>
              </w:rPr>
            </w:pPr>
            <w:r w:rsidRPr="006E5CB3">
              <w:rPr>
                <w:rFonts w:ascii="Times New Roman" w:hAnsi="Times New Roman" w:cs="Times New Roman"/>
                <w:sz w:val="24"/>
                <w:szCs w:val="24"/>
              </w:rPr>
              <w:t>ул. 2-я Тверская-Ямская, д. 16</w:t>
            </w:r>
          </w:p>
          <w:p w14:paraId="13195F1E" w14:textId="77777777" w:rsidR="00F95F7D" w:rsidRPr="008B79E4" w:rsidRDefault="00F95F7D" w:rsidP="006E5CB3">
            <w:pPr>
              <w:tabs>
                <w:tab w:val="left" w:pos="0"/>
                <w:tab w:val="left" w:pos="4820"/>
              </w:tabs>
              <w:rPr>
                <w:rFonts w:ascii="Times New Roman" w:hAnsi="Times New Roman" w:cs="Times New Roman"/>
                <w:sz w:val="24"/>
                <w:szCs w:val="24"/>
              </w:rPr>
            </w:pPr>
            <w:r w:rsidRPr="006E5CB3">
              <w:rPr>
                <w:rFonts w:ascii="Times New Roman" w:hAnsi="Times New Roman" w:cs="Times New Roman"/>
                <w:sz w:val="24"/>
                <w:szCs w:val="24"/>
              </w:rPr>
              <w:t>Банковские реквизиты</w:t>
            </w:r>
            <w:r w:rsidRPr="008B79E4">
              <w:rPr>
                <w:rFonts w:ascii="Times New Roman" w:hAnsi="Times New Roman" w:cs="Times New Roman"/>
                <w:sz w:val="24"/>
                <w:szCs w:val="24"/>
              </w:rPr>
              <w:t xml:space="preserve">: </w:t>
            </w:r>
          </w:p>
          <w:p w14:paraId="4F62B333" w14:textId="77777777" w:rsidR="00F95F7D" w:rsidRPr="008B79E4" w:rsidRDefault="00F95F7D" w:rsidP="006E5CB3">
            <w:pPr>
              <w:tabs>
                <w:tab w:val="left" w:pos="0"/>
                <w:tab w:val="left" w:pos="4820"/>
              </w:tabs>
              <w:rPr>
                <w:rFonts w:ascii="Times New Roman" w:hAnsi="Times New Roman" w:cs="Times New Roman"/>
                <w:sz w:val="24"/>
                <w:szCs w:val="24"/>
              </w:rPr>
            </w:pPr>
            <w:r w:rsidRPr="008B79E4">
              <w:rPr>
                <w:rFonts w:ascii="Times New Roman" w:hAnsi="Times New Roman" w:cs="Times New Roman"/>
                <w:sz w:val="24"/>
                <w:szCs w:val="24"/>
              </w:rPr>
              <w:t xml:space="preserve">р/с 40502810838040100038 </w:t>
            </w:r>
          </w:p>
          <w:p w14:paraId="1881994D" w14:textId="3852B605" w:rsidR="00F95F7D" w:rsidRPr="008B79E4" w:rsidRDefault="006E5CB3" w:rsidP="006E5CB3">
            <w:pPr>
              <w:tabs>
                <w:tab w:val="left" w:pos="0"/>
                <w:tab w:val="left" w:pos="4820"/>
              </w:tabs>
              <w:rPr>
                <w:rFonts w:ascii="Times New Roman" w:hAnsi="Times New Roman" w:cs="Times New Roman"/>
                <w:sz w:val="24"/>
                <w:szCs w:val="24"/>
              </w:rPr>
            </w:pPr>
            <w:r>
              <w:rPr>
                <w:rFonts w:ascii="Times New Roman" w:hAnsi="Times New Roman" w:cs="Times New Roman"/>
                <w:sz w:val="24"/>
                <w:szCs w:val="24"/>
              </w:rPr>
              <w:t>в ПАО СБЕРБАНК Г. МОСКВА</w:t>
            </w:r>
          </w:p>
          <w:p w14:paraId="3EE2D66C" w14:textId="77777777" w:rsidR="00F95F7D" w:rsidRPr="008B79E4" w:rsidRDefault="00F95F7D" w:rsidP="006E5CB3">
            <w:pPr>
              <w:tabs>
                <w:tab w:val="left" w:pos="0"/>
                <w:tab w:val="left" w:pos="4820"/>
              </w:tabs>
              <w:rPr>
                <w:rFonts w:ascii="Times New Roman" w:hAnsi="Times New Roman" w:cs="Times New Roman"/>
                <w:sz w:val="24"/>
                <w:szCs w:val="24"/>
              </w:rPr>
            </w:pPr>
            <w:r w:rsidRPr="008B79E4">
              <w:rPr>
                <w:rFonts w:ascii="Times New Roman" w:hAnsi="Times New Roman" w:cs="Times New Roman"/>
                <w:sz w:val="24"/>
                <w:szCs w:val="24"/>
              </w:rPr>
              <w:t>К/с 30101810400000000225,</w:t>
            </w:r>
          </w:p>
          <w:p w14:paraId="1F48B099" w14:textId="77777777" w:rsidR="00F95F7D" w:rsidRPr="008B79E4" w:rsidRDefault="00F95F7D" w:rsidP="00ED7875">
            <w:pPr>
              <w:tabs>
                <w:tab w:val="left" w:pos="4820"/>
              </w:tabs>
              <w:rPr>
                <w:rFonts w:ascii="Times New Roman" w:hAnsi="Times New Roman" w:cs="Times New Roman"/>
                <w:sz w:val="24"/>
                <w:szCs w:val="24"/>
              </w:rPr>
            </w:pPr>
            <w:r w:rsidRPr="008B79E4">
              <w:rPr>
                <w:rFonts w:ascii="Times New Roman" w:hAnsi="Times New Roman" w:cs="Times New Roman"/>
                <w:sz w:val="24"/>
                <w:szCs w:val="24"/>
              </w:rPr>
              <w:t>БИК 044525225</w:t>
            </w:r>
          </w:p>
          <w:p w14:paraId="695AFA24" w14:textId="77777777" w:rsidR="00F95F7D" w:rsidRPr="008B79E4" w:rsidRDefault="00F95F7D" w:rsidP="00ED7875">
            <w:pPr>
              <w:tabs>
                <w:tab w:val="left" w:pos="4820"/>
              </w:tabs>
              <w:rPr>
                <w:rFonts w:ascii="Times New Roman" w:hAnsi="Times New Roman" w:cs="Times New Roman"/>
                <w:sz w:val="24"/>
                <w:szCs w:val="24"/>
              </w:rPr>
            </w:pPr>
            <w:r w:rsidRPr="008B79E4">
              <w:rPr>
                <w:rFonts w:ascii="Times New Roman" w:hAnsi="Times New Roman" w:cs="Times New Roman"/>
                <w:sz w:val="24"/>
                <w:szCs w:val="24"/>
              </w:rPr>
              <w:t>Тел.: 8(499)250-39-36</w:t>
            </w:r>
          </w:p>
          <w:p w14:paraId="623B1782" w14:textId="77777777" w:rsidR="00C92B14" w:rsidRPr="008B79E4" w:rsidRDefault="00A8035A" w:rsidP="00ED7875">
            <w:pPr>
              <w:tabs>
                <w:tab w:val="left" w:pos="4820"/>
              </w:tabs>
              <w:rPr>
                <w:rFonts w:ascii="Times New Roman" w:hAnsi="Times New Roman" w:cs="Times New Roman"/>
                <w:color w:val="000000" w:themeColor="text1"/>
                <w:sz w:val="24"/>
                <w:szCs w:val="24"/>
              </w:rPr>
            </w:pPr>
            <w:r w:rsidRPr="00A8035A">
              <w:rPr>
                <w:rFonts w:ascii="Times New Roman" w:hAnsi="Times New Roman" w:cs="Times New Roman"/>
                <w:color w:val="000000" w:themeColor="text1"/>
                <w:sz w:val="24"/>
                <w:szCs w:val="24"/>
              </w:rPr>
              <w:t>postmaster@pppudp.ru</w:t>
            </w:r>
          </w:p>
          <w:p w14:paraId="303BBAC4" w14:textId="77777777" w:rsidR="00703032" w:rsidRDefault="00703032" w:rsidP="00ED7875">
            <w:pPr>
              <w:autoSpaceDE w:val="0"/>
              <w:rPr>
                <w:rFonts w:ascii="Times New Roman" w:eastAsia="Times New Roman" w:hAnsi="Times New Roman" w:cs="Times New Roman"/>
                <w:b/>
                <w:kern w:val="0"/>
                <w:sz w:val="24"/>
                <w:szCs w:val="24"/>
                <w:lang w:eastAsia="ar-SA" w:bidi="ar-SA"/>
              </w:rPr>
            </w:pPr>
          </w:p>
          <w:p w14:paraId="32077BBB" w14:textId="77777777" w:rsidR="006E5CB3" w:rsidRDefault="006E5CB3" w:rsidP="00ED7875">
            <w:pPr>
              <w:autoSpaceDE w:val="0"/>
              <w:rPr>
                <w:rFonts w:ascii="Times New Roman" w:eastAsia="Times New Roman" w:hAnsi="Times New Roman" w:cs="Times New Roman"/>
                <w:b/>
                <w:kern w:val="0"/>
                <w:sz w:val="24"/>
                <w:szCs w:val="24"/>
                <w:lang w:eastAsia="ar-SA" w:bidi="ar-SA"/>
              </w:rPr>
            </w:pPr>
          </w:p>
          <w:p w14:paraId="7885B406" w14:textId="762E2A1A" w:rsidR="00F95F7D" w:rsidRDefault="006E5CB3" w:rsidP="00ED7875">
            <w:pPr>
              <w:autoSpaceDE w:val="0"/>
              <w:rPr>
                <w:rFonts w:ascii="Times New Roman" w:eastAsia="Times New Roman" w:hAnsi="Times New Roman" w:cs="Times New Roman"/>
                <w:b/>
                <w:kern w:val="0"/>
                <w:sz w:val="24"/>
                <w:szCs w:val="24"/>
                <w:lang w:eastAsia="ar-SA" w:bidi="ar-SA"/>
              </w:rPr>
            </w:pPr>
            <w:r w:rsidRPr="008D50C7">
              <w:rPr>
                <w:rFonts w:ascii="Times New Roman" w:hAnsi="Times New Roman" w:cs="Times New Roman"/>
                <w:b/>
                <w:bCs/>
                <w:sz w:val="24"/>
                <w:szCs w:val="24"/>
              </w:rPr>
              <w:t>Начальник управления по строительству и ремонту</w:t>
            </w:r>
            <w:r>
              <w:rPr>
                <w:rFonts w:ascii="Times New Roman" w:eastAsia="Times New Roman" w:hAnsi="Times New Roman" w:cs="Times New Roman"/>
                <w:b/>
                <w:kern w:val="0"/>
                <w:sz w:val="24"/>
                <w:szCs w:val="24"/>
                <w:lang w:eastAsia="ar-SA" w:bidi="ar-SA"/>
              </w:rPr>
              <w:t xml:space="preserve"> </w:t>
            </w:r>
          </w:p>
          <w:p w14:paraId="3C583268" w14:textId="77777777" w:rsidR="00F95F7D" w:rsidRDefault="00F95F7D" w:rsidP="00ED7875">
            <w:pPr>
              <w:autoSpaceDE w:val="0"/>
              <w:rPr>
                <w:rFonts w:ascii="Times New Roman" w:eastAsia="Times New Roman" w:hAnsi="Times New Roman" w:cs="Times New Roman"/>
                <w:b/>
                <w:kern w:val="0"/>
                <w:sz w:val="24"/>
                <w:szCs w:val="24"/>
                <w:lang w:eastAsia="ar-SA" w:bidi="ar-SA"/>
              </w:rPr>
            </w:pPr>
          </w:p>
          <w:p w14:paraId="5F8586EE" w14:textId="77777777" w:rsidR="006E5CB3" w:rsidRDefault="006E5CB3" w:rsidP="00ED7875">
            <w:pPr>
              <w:autoSpaceDE w:val="0"/>
              <w:rPr>
                <w:rFonts w:ascii="Times New Roman" w:eastAsia="Times New Roman" w:hAnsi="Times New Roman" w:cs="Times New Roman"/>
                <w:b/>
                <w:kern w:val="0"/>
                <w:sz w:val="24"/>
                <w:szCs w:val="24"/>
                <w:lang w:eastAsia="ar-SA" w:bidi="ar-SA"/>
              </w:rPr>
            </w:pPr>
          </w:p>
          <w:p w14:paraId="772DD0AD" w14:textId="4F8FE751" w:rsidR="00F95F7D" w:rsidRPr="009B253F" w:rsidRDefault="006E5CB3" w:rsidP="006E5CB3">
            <w:pPr>
              <w:snapToGrid w:val="0"/>
              <w:rPr>
                <w:rFonts w:ascii="Times New Roman" w:hAnsi="Times New Roman" w:cs="Times New Roman"/>
                <w:sz w:val="24"/>
                <w:szCs w:val="24"/>
              </w:rPr>
            </w:pPr>
            <w:r w:rsidRPr="00570E3D">
              <w:rPr>
                <w:rFonts w:ascii="Times New Roman" w:hAnsi="Times New Roman" w:cs="Times New Roman"/>
                <w:sz w:val="24"/>
                <w:szCs w:val="24"/>
                <w:lang w:eastAsia="ru-RU"/>
              </w:rPr>
              <w:t>_________________</w:t>
            </w:r>
            <w:r w:rsidRPr="00570E3D">
              <w:rPr>
                <w:rFonts w:ascii="Times New Roman" w:hAnsi="Times New Roman"/>
                <w:sz w:val="24"/>
                <w:szCs w:val="24"/>
              </w:rPr>
              <w:t xml:space="preserve"> </w:t>
            </w:r>
            <w:r w:rsidRPr="008D50C7">
              <w:rPr>
                <w:rFonts w:ascii="Times New Roman" w:hAnsi="Times New Roman"/>
                <w:b/>
                <w:sz w:val="24"/>
                <w:szCs w:val="24"/>
              </w:rPr>
              <w:t>Д</w:t>
            </w:r>
            <w:r>
              <w:rPr>
                <w:rFonts w:ascii="Times New Roman" w:hAnsi="Times New Roman"/>
                <w:b/>
                <w:sz w:val="24"/>
                <w:szCs w:val="24"/>
              </w:rPr>
              <w:t>.А</w:t>
            </w:r>
            <w:r w:rsidRPr="00570E3D">
              <w:rPr>
                <w:rFonts w:ascii="Times New Roman" w:hAnsi="Times New Roman"/>
                <w:b/>
                <w:sz w:val="24"/>
                <w:szCs w:val="24"/>
              </w:rPr>
              <w:t xml:space="preserve">. </w:t>
            </w:r>
            <w:r>
              <w:rPr>
                <w:rFonts w:ascii="Times New Roman" w:hAnsi="Times New Roman"/>
                <w:b/>
                <w:sz w:val="24"/>
                <w:szCs w:val="24"/>
              </w:rPr>
              <w:t>Кирсанов</w:t>
            </w:r>
          </w:p>
        </w:tc>
      </w:tr>
    </w:tbl>
    <w:p w14:paraId="0924DEEA" w14:textId="77777777" w:rsidR="001651E3" w:rsidRDefault="001651E3" w:rsidP="001651E3">
      <w:pPr>
        <w:pStyle w:val="a0"/>
      </w:pPr>
      <w:r>
        <w:br w:type="page"/>
      </w:r>
    </w:p>
    <w:tbl>
      <w:tblPr>
        <w:tblW w:w="4878" w:type="pct"/>
        <w:tblLayout w:type="fixed"/>
        <w:tblLook w:val="00A0" w:firstRow="1" w:lastRow="0" w:firstColumn="1" w:lastColumn="0" w:noHBand="0" w:noVBand="0"/>
      </w:tblPr>
      <w:tblGrid>
        <w:gridCol w:w="4698"/>
        <w:gridCol w:w="318"/>
        <w:gridCol w:w="4874"/>
      </w:tblGrid>
      <w:tr w:rsidR="00332A53" w:rsidRPr="00D219DB" w14:paraId="1A54C2A4" w14:textId="77777777" w:rsidTr="00825CAD">
        <w:trPr>
          <w:trHeight w:val="4252"/>
        </w:trPr>
        <w:tc>
          <w:tcPr>
            <w:tcW w:w="5000" w:type="pct"/>
            <w:gridSpan w:val="3"/>
            <w:noWrap/>
          </w:tcPr>
          <w:p w14:paraId="62B8D6BD" w14:textId="77777777" w:rsidR="008D50C7" w:rsidRPr="00DD7AD1" w:rsidRDefault="008D50C7" w:rsidP="008D50C7">
            <w:pPr>
              <w:tabs>
                <w:tab w:val="left" w:pos="709"/>
              </w:tabs>
              <w:ind w:left="-1134"/>
              <w:jc w:val="right"/>
              <w:rPr>
                <w:rFonts w:ascii="Times New Roman" w:hAnsi="Times New Roman"/>
                <w:color w:val="000000"/>
                <w:sz w:val="24"/>
                <w:szCs w:val="24"/>
              </w:rPr>
            </w:pPr>
            <w:r>
              <w:rPr>
                <w:rFonts w:ascii="Times New Roman" w:hAnsi="Times New Roman"/>
                <w:color w:val="000000"/>
                <w:sz w:val="24"/>
                <w:szCs w:val="24"/>
              </w:rPr>
              <w:lastRenderedPageBreak/>
              <w:t>Приложение № 1</w:t>
            </w:r>
          </w:p>
          <w:p w14:paraId="6812F284" w14:textId="5EDD48FB" w:rsidR="008D50C7" w:rsidRDefault="008D50C7" w:rsidP="008D50C7">
            <w:pPr>
              <w:tabs>
                <w:tab w:val="left" w:pos="709"/>
              </w:tabs>
              <w:ind w:left="-1134"/>
              <w:jc w:val="right"/>
              <w:rPr>
                <w:rFonts w:ascii="Times New Roman" w:hAnsi="Times New Roman"/>
                <w:color w:val="000000"/>
                <w:sz w:val="24"/>
                <w:szCs w:val="24"/>
              </w:rPr>
            </w:pPr>
            <w:r w:rsidRPr="00DD7AD1">
              <w:rPr>
                <w:rFonts w:ascii="Times New Roman" w:hAnsi="Times New Roman"/>
                <w:color w:val="000000"/>
                <w:sz w:val="24"/>
                <w:szCs w:val="24"/>
              </w:rPr>
              <w:t xml:space="preserve">к </w:t>
            </w:r>
            <w:r>
              <w:rPr>
                <w:rFonts w:ascii="Times New Roman" w:hAnsi="Times New Roman"/>
                <w:color w:val="000000"/>
                <w:sz w:val="24"/>
                <w:szCs w:val="24"/>
              </w:rPr>
              <w:t>Договору</w:t>
            </w:r>
            <w:r w:rsidRPr="00DD7AD1">
              <w:rPr>
                <w:rFonts w:ascii="Times New Roman" w:hAnsi="Times New Roman"/>
                <w:color w:val="000000"/>
                <w:sz w:val="24"/>
                <w:szCs w:val="24"/>
              </w:rPr>
              <w:t xml:space="preserve"> </w:t>
            </w:r>
            <w:r>
              <w:rPr>
                <w:rFonts w:ascii="Times New Roman" w:hAnsi="Times New Roman"/>
                <w:color w:val="000000"/>
                <w:sz w:val="24"/>
                <w:szCs w:val="24"/>
              </w:rPr>
              <w:t xml:space="preserve">поставки </w:t>
            </w:r>
            <w:r w:rsidRPr="00DD7AD1">
              <w:rPr>
                <w:rFonts w:ascii="Times New Roman" w:hAnsi="Times New Roman"/>
                <w:color w:val="000000"/>
                <w:sz w:val="24"/>
                <w:szCs w:val="24"/>
              </w:rPr>
              <w:t xml:space="preserve">№ </w:t>
            </w:r>
            <w:del w:id="101" w:author="Рожкова Наталья Викторовна" w:date="2022-11-30T11:18:00Z">
              <w:r w:rsidDel="00240744">
                <w:rPr>
                  <w:rFonts w:ascii="Times New Roman" w:hAnsi="Times New Roman"/>
                  <w:color w:val="000000"/>
                  <w:sz w:val="24"/>
                  <w:szCs w:val="24"/>
                </w:rPr>
                <w:delText>Р</w:delText>
              </w:r>
              <w:r w:rsidR="00243266" w:rsidDel="00240744">
                <w:rPr>
                  <w:rFonts w:ascii="Times New Roman" w:hAnsi="Times New Roman" w:cs="Times New Roman"/>
                  <w:sz w:val="24"/>
                  <w:szCs w:val="24"/>
                </w:rPr>
                <w:delText>1195</w:delText>
              </w:r>
              <w:r w:rsidR="00243266" w:rsidRPr="00DD7AD1" w:rsidDel="00240744">
                <w:rPr>
                  <w:rFonts w:ascii="Times New Roman" w:hAnsi="Times New Roman"/>
                  <w:color w:val="000000"/>
                  <w:sz w:val="24"/>
                  <w:szCs w:val="24"/>
                </w:rPr>
                <w:delText>-</w:delText>
              </w:r>
              <w:r w:rsidDel="00240744">
                <w:rPr>
                  <w:rFonts w:ascii="Times New Roman" w:hAnsi="Times New Roman"/>
                  <w:color w:val="000000"/>
                  <w:sz w:val="24"/>
                  <w:szCs w:val="24"/>
                </w:rPr>
                <w:delText>УСР-ОКТР</w:delText>
              </w:r>
              <w:r w:rsidRPr="00DD7AD1" w:rsidDel="00240744">
                <w:rPr>
                  <w:rFonts w:ascii="Times New Roman" w:hAnsi="Times New Roman"/>
                  <w:color w:val="000000"/>
                  <w:sz w:val="24"/>
                  <w:szCs w:val="24"/>
                </w:rPr>
                <w:delText>/</w:delText>
              </w:r>
              <w:r w:rsidDel="00240744">
                <w:rPr>
                  <w:rFonts w:ascii="Times New Roman" w:hAnsi="Times New Roman"/>
                  <w:color w:val="000000"/>
                  <w:sz w:val="24"/>
                  <w:szCs w:val="24"/>
                </w:rPr>
                <w:delText>22</w:delText>
              </w:r>
            </w:del>
            <w:ins w:id="102" w:author="Рожкова Наталья Викторовна" w:date="2022-11-30T11:18:00Z">
              <w:r w:rsidR="00240744">
                <w:rPr>
                  <w:rFonts w:ascii="Times New Roman" w:hAnsi="Times New Roman"/>
                  <w:color w:val="000000"/>
                  <w:sz w:val="24"/>
                  <w:szCs w:val="24"/>
                </w:rPr>
                <w:t>___________</w:t>
              </w:r>
            </w:ins>
          </w:p>
          <w:p w14:paraId="5B982B05" w14:textId="4E2555CC" w:rsidR="008D50C7" w:rsidRDefault="008D50C7" w:rsidP="008D50C7">
            <w:pPr>
              <w:suppressAutoHyphens w:val="0"/>
              <w:jc w:val="right"/>
              <w:rPr>
                <w:rFonts w:ascii="Times New Roman" w:hAnsi="Times New Roman" w:cs="Times New Roman"/>
                <w:b/>
                <w:bCs/>
                <w:sz w:val="26"/>
                <w:szCs w:val="26"/>
                <w:lang w:eastAsia="ru-RU"/>
              </w:rPr>
            </w:pPr>
            <w:r>
              <w:rPr>
                <w:rFonts w:ascii="Times New Roman" w:hAnsi="Times New Roman"/>
                <w:color w:val="000000"/>
                <w:sz w:val="24"/>
                <w:szCs w:val="24"/>
              </w:rPr>
              <w:t>от «____» ___________ 2022</w:t>
            </w:r>
            <w:r w:rsidRPr="00DD7AD1">
              <w:rPr>
                <w:rFonts w:ascii="Times New Roman" w:hAnsi="Times New Roman"/>
                <w:color w:val="000000"/>
                <w:sz w:val="24"/>
                <w:szCs w:val="24"/>
              </w:rPr>
              <w:t xml:space="preserve"> г</w:t>
            </w:r>
          </w:p>
          <w:p w14:paraId="77B73E92" w14:textId="77777777" w:rsidR="008D50C7" w:rsidRDefault="008D50C7" w:rsidP="00ED7875">
            <w:pPr>
              <w:suppressAutoHyphens w:val="0"/>
              <w:jc w:val="center"/>
              <w:rPr>
                <w:rFonts w:ascii="Times New Roman" w:hAnsi="Times New Roman" w:cs="Times New Roman"/>
                <w:b/>
                <w:bCs/>
                <w:sz w:val="26"/>
                <w:szCs w:val="26"/>
                <w:lang w:eastAsia="ru-RU"/>
              </w:rPr>
            </w:pPr>
          </w:p>
          <w:p w14:paraId="4BE86C7C" w14:textId="77777777" w:rsidR="008D50C7" w:rsidRDefault="008D50C7" w:rsidP="00ED7875">
            <w:pPr>
              <w:suppressAutoHyphens w:val="0"/>
              <w:jc w:val="center"/>
              <w:rPr>
                <w:rFonts w:ascii="Times New Roman" w:hAnsi="Times New Roman" w:cs="Times New Roman"/>
                <w:b/>
                <w:bCs/>
                <w:sz w:val="26"/>
                <w:szCs w:val="26"/>
                <w:lang w:eastAsia="ru-RU"/>
              </w:rPr>
            </w:pPr>
          </w:p>
          <w:p w14:paraId="10BD6DAE" w14:textId="77777777" w:rsidR="008D50C7" w:rsidRDefault="008D50C7" w:rsidP="00ED7875">
            <w:pPr>
              <w:suppressAutoHyphens w:val="0"/>
              <w:jc w:val="center"/>
              <w:rPr>
                <w:rFonts w:ascii="Times New Roman" w:hAnsi="Times New Roman" w:cs="Times New Roman"/>
                <w:b/>
                <w:bCs/>
                <w:sz w:val="26"/>
                <w:szCs w:val="26"/>
                <w:lang w:eastAsia="ru-RU"/>
              </w:rPr>
            </w:pPr>
          </w:p>
          <w:p w14:paraId="380524A1" w14:textId="77777777" w:rsidR="00332A53" w:rsidRDefault="00332A53" w:rsidP="00ED7875">
            <w:pPr>
              <w:suppressAutoHyphens w:val="0"/>
              <w:jc w:val="center"/>
              <w:rPr>
                <w:rFonts w:ascii="Times New Roman" w:hAnsi="Times New Roman" w:cs="Times New Roman"/>
                <w:b/>
                <w:bCs/>
                <w:sz w:val="26"/>
                <w:szCs w:val="26"/>
                <w:lang w:eastAsia="ru-RU"/>
              </w:rPr>
            </w:pPr>
            <w:r w:rsidRPr="00D219DB">
              <w:rPr>
                <w:rFonts w:ascii="Times New Roman" w:hAnsi="Times New Roman" w:cs="Times New Roman"/>
                <w:b/>
                <w:bCs/>
                <w:sz w:val="26"/>
                <w:szCs w:val="26"/>
                <w:lang w:eastAsia="ru-RU"/>
              </w:rPr>
              <w:t>Спецификация</w:t>
            </w:r>
          </w:p>
          <w:p w14:paraId="385B1273" w14:textId="77777777" w:rsidR="00332A53" w:rsidRDefault="00332A53" w:rsidP="00825CAD">
            <w:pPr>
              <w:suppressAutoHyphens w:val="0"/>
              <w:ind w:right="318"/>
              <w:jc w:val="center"/>
              <w:rPr>
                <w:rFonts w:ascii="Times New Roman" w:hAnsi="Times New Roman" w:cs="Times New Roman"/>
                <w:b/>
                <w:bCs/>
                <w:sz w:val="26"/>
                <w:szCs w:val="26"/>
                <w:lang w:eastAsia="ru-RU"/>
              </w:rPr>
            </w:pPr>
          </w:p>
          <w:tbl>
            <w:tblPr>
              <w:tblW w:w="9826" w:type="dxa"/>
              <w:jc w:val="center"/>
              <w:tblLayout w:type="fixed"/>
              <w:tblLook w:val="00A0" w:firstRow="1" w:lastRow="0" w:firstColumn="1" w:lastColumn="0" w:noHBand="0" w:noVBand="0"/>
            </w:tblPr>
            <w:tblGrid>
              <w:gridCol w:w="424"/>
              <w:gridCol w:w="1894"/>
              <w:gridCol w:w="994"/>
              <w:gridCol w:w="849"/>
              <w:gridCol w:w="1419"/>
              <w:gridCol w:w="1558"/>
              <w:gridCol w:w="1275"/>
              <w:gridCol w:w="1413"/>
            </w:tblGrid>
            <w:tr w:rsidR="009A2BC9" w:rsidRPr="00A1717A" w14:paraId="0C265F21" w14:textId="0E8FF6E8" w:rsidTr="009A2BC9">
              <w:trPr>
                <w:trHeight w:val="20"/>
                <w:jc w:val="center"/>
              </w:trPr>
              <w:tc>
                <w:tcPr>
                  <w:tcW w:w="215" w:type="pct"/>
                  <w:tcBorders>
                    <w:top w:val="single" w:sz="4" w:space="0" w:color="auto"/>
                    <w:left w:val="single" w:sz="4" w:space="0" w:color="auto"/>
                    <w:bottom w:val="single" w:sz="4" w:space="0" w:color="auto"/>
                    <w:right w:val="single" w:sz="4" w:space="0" w:color="auto"/>
                  </w:tcBorders>
                  <w:vAlign w:val="center"/>
                </w:tcPr>
                <w:p w14:paraId="6D39C75F" w14:textId="77777777" w:rsidR="003803CD" w:rsidRPr="00A1717A" w:rsidRDefault="003803CD" w:rsidP="00825CAD">
                  <w:pPr>
                    <w:jc w:val="center"/>
                    <w:rPr>
                      <w:rFonts w:ascii="Times New Roman" w:hAnsi="Times New Roman"/>
                      <w:b/>
                      <w:sz w:val="22"/>
                      <w:szCs w:val="22"/>
                    </w:rPr>
                  </w:pPr>
                  <w:r w:rsidRPr="00A1717A">
                    <w:rPr>
                      <w:rFonts w:ascii="Times New Roman" w:hAnsi="Times New Roman"/>
                      <w:b/>
                      <w:sz w:val="22"/>
                      <w:szCs w:val="22"/>
                    </w:rPr>
                    <w:t>№</w:t>
                  </w:r>
                </w:p>
              </w:tc>
              <w:tc>
                <w:tcPr>
                  <w:tcW w:w="964" w:type="pct"/>
                  <w:tcBorders>
                    <w:top w:val="single" w:sz="4" w:space="0" w:color="auto"/>
                    <w:left w:val="single" w:sz="4" w:space="0" w:color="auto"/>
                    <w:bottom w:val="single" w:sz="4" w:space="0" w:color="auto"/>
                    <w:right w:val="single" w:sz="4" w:space="0" w:color="auto"/>
                  </w:tcBorders>
                </w:tcPr>
                <w:p w14:paraId="5CA26E9D" w14:textId="77777777" w:rsidR="003803CD" w:rsidRPr="00A1717A" w:rsidRDefault="003803CD" w:rsidP="00825CAD">
                  <w:pPr>
                    <w:jc w:val="center"/>
                    <w:rPr>
                      <w:rFonts w:ascii="Times New Roman" w:hAnsi="Times New Roman"/>
                      <w:b/>
                      <w:sz w:val="20"/>
                      <w:szCs w:val="22"/>
                    </w:rPr>
                  </w:pPr>
                  <w:r w:rsidRPr="00A1717A">
                    <w:rPr>
                      <w:rFonts w:ascii="Times New Roman" w:hAnsi="Times New Roman"/>
                      <w:b/>
                      <w:sz w:val="20"/>
                      <w:szCs w:val="22"/>
                    </w:rPr>
                    <w:t>Наименование товара</w:t>
                  </w:r>
                </w:p>
                <w:p w14:paraId="5E7A547A" w14:textId="77777777" w:rsidR="003803CD" w:rsidRPr="00A1717A" w:rsidRDefault="003803CD" w:rsidP="00825CAD">
                  <w:pPr>
                    <w:jc w:val="center"/>
                    <w:rPr>
                      <w:rFonts w:ascii="Times New Roman" w:hAnsi="Times New Roman"/>
                      <w:b/>
                      <w:sz w:val="20"/>
                      <w:szCs w:val="22"/>
                    </w:rPr>
                  </w:pPr>
                  <w:r w:rsidRPr="00A1717A">
                    <w:rPr>
                      <w:rFonts w:ascii="Times New Roman" w:hAnsi="Times New Roman"/>
                      <w:b/>
                      <w:sz w:val="20"/>
                      <w:szCs w:val="22"/>
                    </w:rPr>
                    <w:t>(тип, вид)</w:t>
                  </w:r>
                </w:p>
              </w:tc>
              <w:tc>
                <w:tcPr>
                  <w:tcW w:w="506" w:type="pct"/>
                  <w:tcBorders>
                    <w:top w:val="single" w:sz="4" w:space="0" w:color="auto"/>
                    <w:left w:val="single" w:sz="4" w:space="0" w:color="auto"/>
                    <w:bottom w:val="single" w:sz="4" w:space="0" w:color="auto"/>
                    <w:right w:val="single" w:sz="4" w:space="0" w:color="auto"/>
                  </w:tcBorders>
                  <w:vAlign w:val="center"/>
                </w:tcPr>
                <w:p w14:paraId="1607A530" w14:textId="77777777" w:rsidR="003803CD" w:rsidRPr="00A1717A" w:rsidRDefault="003803CD" w:rsidP="00825CAD">
                  <w:pPr>
                    <w:jc w:val="center"/>
                    <w:rPr>
                      <w:rFonts w:ascii="Times New Roman" w:hAnsi="Times New Roman"/>
                      <w:b/>
                      <w:sz w:val="20"/>
                      <w:szCs w:val="22"/>
                    </w:rPr>
                  </w:pPr>
                  <w:r w:rsidRPr="00A1717A">
                    <w:rPr>
                      <w:rFonts w:ascii="Times New Roman" w:hAnsi="Times New Roman"/>
                      <w:b/>
                      <w:sz w:val="20"/>
                      <w:szCs w:val="22"/>
                    </w:rPr>
                    <w:t>Ед. изм.</w:t>
                  </w:r>
                </w:p>
              </w:tc>
              <w:tc>
                <w:tcPr>
                  <w:tcW w:w="432" w:type="pct"/>
                  <w:tcBorders>
                    <w:top w:val="single" w:sz="4" w:space="0" w:color="auto"/>
                    <w:left w:val="single" w:sz="4" w:space="0" w:color="auto"/>
                    <w:bottom w:val="single" w:sz="4" w:space="0" w:color="auto"/>
                    <w:right w:val="single" w:sz="4" w:space="0" w:color="auto"/>
                  </w:tcBorders>
                  <w:vAlign w:val="center"/>
                </w:tcPr>
                <w:p w14:paraId="3E58E63F" w14:textId="77777777" w:rsidR="003803CD" w:rsidRPr="00A1717A" w:rsidRDefault="003803CD" w:rsidP="00825CAD">
                  <w:pPr>
                    <w:jc w:val="center"/>
                    <w:rPr>
                      <w:rFonts w:ascii="Times New Roman" w:hAnsi="Times New Roman"/>
                      <w:b/>
                      <w:sz w:val="20"/>
                      <w:szCs w:val="22"/>
                    </w:rPr>
                  </w:pPr>
                  <w:r w:rsidRPr="00A1717A">
                    <w:rPr>
                      <w:rFonts w:ascii="Times New Roman" w:hAnsi="Times New Roman"/>
                      <w:b/>
                      <w:sz w:val="20"/>
                      <w:szCs w:val="22"/>
                    </w:rPr>
                    <w:t>Кол-во</w:t>
                  </w:r>
                </w:p>
              </w:tc>
              <w:tc>
                <w:tcPr>
                  <w:tcW w:w="722" w:type="pct"/>
                  <w:tcBorders>
                    <w:top w:val="single" w:sz="4" w:space="0" w:color="auto"/>
                    <w:left w:val="single" w:sz="4" w:space="0" w:color="auto"/>
                    <w:bottom w:val="single" w:sz="4" w:space="0" w:color="auto"/>
                    <w:right w:val="single" w:sz="4" w:space="0" w:color="auto"/>
                  </w:tcBorders>
                  <w:vAlign w:val="center"/>
                </w:tcPr>
                <w:p w14:paraId="7385E77C" w14:textId="1E36B34A" w:rsidR="003803CD" w:rsidRPr="00A1717A" w:rsidRDefault="003803CD" w:rsidP="00825CAD">
                  <w:pPr>
                    <w:jc w:val="center"/>
                    <w:rPr>
                      <w:rFonts w:ascii="Times New Roman" w:hAnsi="Times New Roman"/>
                      <w:b/>
                      <w:sz w:val="20"/>
                      <w:szCs w:val="22"/>
                    </w:rPr>
                  </w:pPr>
                  <w:r w:rsidRPr="00A1717A">
                    <w:rPr>
                      <w:rFonts w:ascii="Times New Roman" w:hAnsi="Times New Roman"/>
                      <w:b/>
                      <w:sz w:val="20"/>
                      <w:szCs w:val="22"/>
                    </w:rPr>
                    <w:t>Цена за единицу</w:t>
                  </w:r>
                  <w:r w:rsidR="00231D27">
                    <w:rPr>
                      <w:rFonts w:ascii="Times New Roman" w:hAnsi="Times New Roman"/>
                      <w:b/>
                      <w:sz w:val="20"/>
                      <w:szCs w:val="22"/>
                    </w:rPr>
                    <w:t>,</w:t>
                  </w:r>
                  <w:r w:rsidRPr="00A1717A">
                    <w:rPr>
                      <w:rFonts w:ascii="Times New Roman" w:hAnsi="Times New Roman"/>
                      <w:b/>
                      <w:sz w:val="20"/>
                      <w:szCs w:val="22"/>
                    </w:rPr>
                    <w:t xml:space="preserve"> руб.</w:t>
                  </w:r>
                  <w:r>
                    <w:rPr>
                      <w:rFonts w:ascii="Times New Roman" w:hAnsi="Times New Roman"/>
                      <w:b/>
                      <w:sz w:val="20"/>
                      <w:szCs w:val="22"/>
                    </w:rPr>
                    <w:t xml:space="preserve">, в </w:t>
                  </w:r>
                  <w:proofErr w:type="spellStart"/>
                  <w:r>
                    <w:rPr>
                      <w:rFonts w:ascii="Times New Roman" w:hAnsi="Times New Roman"/>
                      <w:b/>
                      <w:sz w:val="20"/>
                      <w:szCs w:val="22"/>
                    </w:rPr>
                    <w:t>т.ч</w:t>
                  </w:r>
                  <w:proofErr w:type="spellEnd"/>
                  <w:r>
                    <w:rPr>
                      <w:rFonts w:ascii="Times New Roman" w:hAnsi="Times New Roman"/>
                      <w:b/>
                      <w:sz w:val="20"/>
                      <w:szCs w:val="22"/>
                    </w:rPr>
                    <w:t>.</w:t>
                  </w:r>
                  <w:r w:rsidRPr="00A1717A">
                    <w:rPr>
                      <w:rFonts w:ascii="Times New Roman" w:hAnsi="Times New Roman"/>
                      <w:b/>
                      <w:sz w:val="20"/>
                      <w:szCs w:val="22"/>
                    </w:rPr>
                    <w:t xml:space="preserve"> НДС</w:t>
                  </w:r>
                </w:p>
              </w:tc>
              <w:tc>
                <w:tcPr>
                  <w:tcW w:w="793" w:type="pct"/>
                  <w:tcBorders>
                    <w:top w:val="single" w:sz="4" w:space="0" w:color="auto"/>
                    <w:left w:val="single" w:sz="4" w:space="0" w:color="auto"/>
                    <w:bottom w:val="single" w:sz="4" w:space="0" w:color="auto"/>
                    <w:right w:val="single" w:sz="4" w:space="0" w:color="auto"/>
                  </w:tcBorders>
                  <w:vAlign w:val="center"/>
                </w:tcPr>
                <w:p w14:paraId="730E6FC3" w14:textId="55A10B2D" w:rsidR="003803CD" w:rsidRPr="008D50C7" w:rsidRDefault="003803CD" w:rsidP="00825CAD">
                  <w:pPr>
                    <w:jc w:val="center"/>
                  </w:pPr>
                  <w:r w:rsidRPr="00A1717A">
                    <w:rPr>
                      <w:rFonts w:ascii="Times New Roman" w:hAnsi="Times New Roman"/>
                      <w:b/>
                      <w:sz w:val="20"/>
                      <w:szCs w:val="22"/>
                    </w:rPr>
                    <w:t>Сумма</w:t>
                  </w:r>
                  <w:r w:rsidR="00231D27">
                    <w:rPr>
                      <w:rFonts w:ascii="Times New Roman" w:hAnsi="Times New Roman"/>
                      <w:b/>
                      <w:sz w:val="20"/>
                      <w:szCs w:val="22"/>
                    </w:rPr>
                    <w:t>,</w:t>
                  </w:r>
                  <w:r w:rsidRPr="00A1717A">
                    <w:rPr>
                      <w:rFonts w:ascii="Times New Roman" w:hAnsi="Times New Roman"/>
                      <w:b/>
                      <w:sz w:val="20"/>
                      <w:szCs w:val="22"/>
                    </w:rPr>
                    <w:t xml:space="preserve"> руб.</w:t>
                  </w:r>
                  <w:r>
                    <w:rPr>
                      <w:rFonts w:ascii="Times New Roman" w:hAnsi="Times New Roman"/>
                      <w:b/>
                      <w:sz w:val="20"/>
                      <w:szCs w:val="22"/>
                    </w:rPr>
                    <w:t xml:space="preserve">, в </w:t>
                  </w:r>
                  <w:proofErr w:type="spellStart"/>
                  <w:r>
                    <w:rPr>
                      <w:rFonts w:ascii="Times New Roman" w:hAnsi="Times New Roman"/>
                      <w:b/>
                      <w:sz w:val="20"/>
                      <w:szCs w:val="22"/>
                    </w:rPr>
                    <w:t>т.ч</w:t>
                  </w:r>
                  <w:proofErr w:type="spellEnd"/>
                  <w:r>
                    <w:rPr>
                      <w:rFonts w:ascii="Times New Roman" w:hAnsi="Times New Roman"/>
                      <w:b/>
                      <w:sz w:val="20"/>
                      <w:szCs w:val="22"/>
                    </w:rPr>
                    <w:t>.</w:t>
                  </w:r>
                  <w:r w:rsidRPr="00A1717A">
                    <w:rPr>
                      <w:rFonts w:ascii="Times New Roman" w:hAnsi="Times New Roman"/>
                      <w:b/>
                      <w:sz w:val="20"/>
                      <w:szCs w:val="22"/>
                    </w:rPr>
                    <w:t xml:space="preserve"> НДС</w:t>
                  </w:r>
                </w:p>
              </w:tc>
              <w:tc>
                <w:tcPr>
                  <w:tcW w:w="649" w:type="pct"/>
                  <w:tcBorders>
                    <w:top w:val="single" w:sz="4" w:space="0" w:color="auto"/>
                    <w:left w:val="single" w:sz="4" w:space="0" w:color="auto"/>
                    <w:bottom w:val="single" w:sz="4" w:space="0" w:color="auto"/>
                    <w:right w:val="single" w:sz="4" w:space="0" w:color="auto"/>
                  </w:tcBorders>
                </w:tcPr>
                <w:p w14:paraId="0BE28574" w14:textId="41DF5990" w:rsidR="003803CD" w:rsidRPr="00A1717A" w:rsidRDefault="003803CD" w:rsidP="00825CAD">
                  <w:pPr>
                    <w:jc w:val="center"/>
                    <w:rPr>
                      <w:rFonts w:ascii="Times New Roman" w:hAnsi="Times New Roman"/>
                      <w:b/>
                      <w:sz w:val="20"/>
                      <w:szCs w:val="22"/>
                    </w:rPr>
                  </w:pPr>
                  <w:r w:rsidRPr="00A1717A">
                    <w:rPr>
                      <w:rFonts w:ascii="Times New Roman" w:hAnsi="Times New Roman"/>
                      <w:b/>
                      <w:sz w:val="20"/>
                      <w:szCs w:val="22"/>
                    </w:rPr>
                    <w:t xml:space="preserve">Страна </w:t>
                  </w:r>
                  <w:proofErr w:type="gramStart"/>
                  <w:r w:rsidRPr="00A1717A">
                    <w:rPr>
                      <w:rFonts w:ascii="Times New Roman" w:hAnsi="Times New Roman"/>
                      <w:b/>
                      <w:sz w:val="20"/>
                      <w:szCs w:val="22"/>
                    </w:rPr>
                    <w:t>производи</w:t>
                  </w:r>
                  <w:r>
                    <w:rPr>
                      <w:rFonts w:ascii="Times New Roman" w:hAnsi="Times New Roman"/>
                      <w:b/>
                      <w:sz w:val="20"/>
                      <w:szCs w:val="22"/>
                    </w:rPr>
                    <w:t>-</w:t>
                  </w:r>
                  <w:proofErr w:type="spellStart"/>
                  <w:r w:rsidRPr="00A1717A">
                    <w:rPr>
                      <w:rFonts w:ascii="Times New Roman" w:hAnsi="Times New Roman"/>
                      <w:b/>
                      <w:sz w:val="20"/>
                      <w:szCs w:val="22"/>
                    </w:rPr>
                    <w:t>тель</w:t>
                  </w:r>
                  <w:proofErr w:type="spellEnd"/>
                  <w:proofErr w:type="gramEnd"/>
                </w:p>
              </w:tc>
              <w:tc>
                <w:tcPr>
                  <w:tcW w:w="720" w:type="pct"/>
                  <w:tcBorders>
                    <w:top w:val="single" w:sz="4" w:space="0" w:color="auto"/>
                    <w:left w:val="single" w:sz="4" w:space="0" w:color="auto"/>
                    <w:bottom w:val="single" w:sz="4" w:space="0" w:color="auto"/>
                    <w:right w:val="single" w:sz="4" w:space="0" w:color="auto"/>
                  </w:tcBorders>
                  <w:vAlign w:val="center"/>
                </w:tcPr>
                <w:p w14:paraId="43FFE8A4" w14:textId="39D64F8B" w:rsidR="003803CD" w:rsidRPr="00A1717A" w:rsidRDefault="003803CD" w:rsidP="00825CAD">
                  <w:pPr>
                    <w:jc w:val="center"/>
                    <w:rPr>
                      <w:rFonts w:ascii="Times New Roman" w:hAnsi="Times New Roman"/>
                      <w:b/>
                      <w:sz w:val="20"/>
                      <w:szCs w:val="22"/>
                    </w:rPr>
                  </w:pPr>
                  <w:r>
                    <w:rPr>
                      <w:rFonts w:ascii="Times New Roman" w:hAnsi="Times New Roman"/>
                      <w:b/>
                      <w:sz w:val="20"/>
                      <w:szCs w:val="22"/>
                    </w:rPr>
                    <w:t>ОКПД 2</w:t>
                  </w:r>
                </w:p>
              </w:tc>
            </w:tr>
            <w:tr w:rsidR="009A2BC9" w:rsidRPr="00A1717A" w14:paraId="436ADA02" w14:textId="4B8CA48F" w:rsidTr="009A2BC9">
              <w:trPr>
                <w:trHeight w:val="20"/>
                <w:jc w:val="center"/>
              </w:trPr>
              <w:tc>
                <w:tcPr>
                  <w:tcW w:w="215" w:type="pct"/>
                  <w:tcBorders>
                    <w:top w:val="single" w:sz="4" w:space="0" w:color="auto"/>
                    <w:left w:val="single" w:sz="4" w:space="0" w:color="auto"/>
                    <w:bottom w:val="single" w:sz="4" w:space="0" w:color="auto"/>
                    <w:right w:val="single" w:sz="4" w:space="0" w:color="auto"/>
                  </w:tcBorders>
                  <w:vAlign w:val="center"/>
                </w:tcPr>
                <w:p w14:paraId="371C1A01" w14:textId="77777777" w:rsidR="003803CD" w:rsidRPr="009A2BC9" w:rsidRDefault="003803CD" w:rsidP="00825CAD">
                  <w:pPr>
                    <w:jc w:val="center"/>
                    <w:rPr>
                      <w:rFonts w:ascii="Times" w:hAnsi="Times"/>
                      <w:color w:val="000000" w:themeColor="text1"/>
                      <w:sz w:val="22"/>
                      <w:szCs w:val="22"/>
                    </w:rPr>
                  </w:pPr>
                  <w:r w:rsidRPr="009A2BC9">
                    <w:rPr>
                      <w:rFonts w:ascii="Times" w:hAnsi="Times"/>
                      <w:color w:val="000000" w:themeColor="text1"/>
                      <w:sz w:val="22"/>
                      <w:szCs w:val="22"/>
                    </w:rPr>
                    <w:t>1</w:t>
                  </w:r>
                </w:p>
              </w:tc>
              <w:tc>
                <w:tcPr>
                  <w:tcW w:w="964" w:type="pct"/>
                  <w:tcBorders>
                    <w:top w:val="single" w:sz="4" w:space="0" w:color="auto"/>
                    <w:left w:val="single" w:sz="4" w:space="0" w:color="auto"/>
                    <w:bottom w:val="single" w:sz="4" w:space="0" w:color="auto"/>
                    <w:right w:val="single" w:sz="4" w:space="0" w:color="auto"/>
                  </w:tcBorders>
                </w:tcPr>
                <w:p w14:paraId="4C1E67DD" w14:textId="7569D5D1" w:rsidR="003803CD" w:rsidRPr="009A2BC9" w:rsidRDefault="00825CAD" w:rsidP="00825CAD">
                  <w:pPr>
                    <w:rPr>
                      <w:rFonts w:ascii="Times New Roman" w:hAnsi="Times New Roman" w:cs="Times New Roman"/>
                      <w:sz w:val="22"/>
                      <w:szCs w:val="22"/>
                    </w:rPr>
                  </w:pPr>
                  <w:del w:id="103" w:author="Рожкова Наталья Викторовна" w:date="2022-11-30T11:18:00Z">
                    <w:r w:rsidRPr="009A2BC9" w:rsidDel="00240744">
                      <w:rPr>
                        <w:rFonts w:ascii="Times New Roman" w:hAnsi="Times New Roman" w:cs="Times New Roman"/>
                        <w:sz w:val="22"/>
                        <w:szCs w:val="22"/>
                      </w:rPr>
                      <w:delText xml:space="preserve">Сервер </w:delText>
                    </w:r>
                    <w:r w:rsidRPr="009A2BC9" w:rsidDel="00240744">
                      <w:rPr>
                        <w:rFonts w:ascii="Times New Roman" w:hAnsi="Times New Roman" w:cs="Times New Roman"/>
                        <w:sz w:val="22"/>
                        <w:szCs w:val="22"/>
                        <w:lang w:val="en-US"/>
                      </w:rPr>
                      <w:delText>LTV</w:delText>
                    </w:r>
                    <w:r w:rsidRPr="009A2BC9" w:rsidDel="00240744">
                      <w:rPr>
                        <w:rFonts w:ascii="Times New Roman" w:hAnsi="Times New Roman" w:cs="Times New Roman"/>
                        <w:sz w:val="22"/>
                        <w:szCs w:val="22"/>
                      </w:rPr>
                      <w:delText xml:space="preserve"> </w:delText>
                    </w:r>
                    <w:r w:rsidRPr="009A2BC9" w:rsidDel="00240744">
                      <w:rPr>
                        <w:rFonts w:ascii="Times New Roman" w:hAnsi="Times New Roman" w:cs="Times New Roman"/>
                        <w:sz w:val="22"/>
                        <w:szCs w:val="22"/>
                        <w:lang w:val="en-US"/>
                      </w:rPr>
                      <w:delText>SR</w:delText>
                    </w:r>
                    <w:r w:rsidRPr="009A2BC9" w:rsidDel="00240744">
                      <w:rPr>
                        <w:rFonts w:ascii="Times New Roman" w:hAnsi="Times New Roman" w:cs="Times New Roman"/>
                        <w:sz w:val="22"/>
                        <w:szCs w:val="22"/>
                      </w:rPr>
                      <w:delText xml:space="preserve">272 </w:delText>
                    </w:r>
                    <w:r w:rsidRPr="009A2BC9" w:rsidDel="00240744">
                      <w:rPr>
                        <w:rFonts w:ascii="Times New Roman" w:hAnsi="Times New Roman" w:cs="Times New Roman"/>
                        <w:sz w:val="22"/>
                        <w:szCs w:val="22"/>
                        <w:lang w:val="en-US"/>
                      </w:rPr>
                      <w:delText>C</w:delText>
                    </w:r>
                    <w:r w:rsidRPr="009A2BC9" w:rsidDel="00240744">
                      <w:rPr>
                        <w:rFonts w:ascii="Times New Roman" w:hAnsi="Times New Roman" w:cs="Times New Roman"/>
                        <w:sz w:val="22"/>
                        <w:szCs w:val="22"/>
                      </w:rPr>
                      <w:delText>2209229 (</w:delText>
                    </w:r>
                    <w:r w:rsidRPr="009A2BC9" w:rsidDel="00240744">
                      <w:rPr>
                        <w:rFonts w:ascii="Times New Roman" w:hAnsi="Times New Roman" w:cs="Times New Roman"/>
                        <w:sz w:val="22"/>
                        <w:szCs w:val="22"/>
                        <w:lang w:val="en-US"/>
                      </w:rPr>
                      <w:delText>LTV</w:delText>
                    </w:r>
                    <w:r w:rsidRPr="009A2BC9" w:rsidDel="00240744">
                      <w:rPr>
                        <w:rFonts w:ascii="Times New Roman" w:hAnsi="Times New Roman" w:cs="Times New Roman"/>
                        <w:sz w:val="22"/>
                        <w:szCs w:val="22"/>
                      </w:rPr>
                      <w:delText>)</w:delText>
                    </w:r>
                  </w:del>
                </w:p>
              </w:tc>
              <w:tc>
                <w:tcPr>
                  <w:tcW w:w="506" w:type="pct"/>
                  <w:tcBorders>
                    <w:top w:val="single" w:sz="4" w:space="0" w:color="auto"/>
                    <w:left w:val="single" w:sz="4" w:space="0" w:color="auto"/>
                    <w:bottom w:val="single" w:sz="4" w:space="0" w:color="auto"/>
                    <w:right w:val="single" w:sz="4" w:space="0" w:color="auto"/>
                  </w:tcBorders>
                  <w:vAlign w:val="center"/>
                </w:tcPr>
                <w:p w14:paraId="45835869" w14:textId="35765594" w:rsidR="003803CD" w:rsidRPr="009A2BC9" w:rsidRDefault="003803CD" w:rsidP="00825CAD">
                  <w:pPr>
                    <w:jc w:val="center"/>
                    <w:rPr>
                      <w:rFonts w:ascii="Times New Roman" w:hAnsi="Times New Roman" w:cs="Times New Roman"/>
                      <w:sz w:val="22"/>
                      <w:szCs w:val="22"/>
                    </w:rPr>
                  </w:pPr>
                  <w:del w:id="104" w:author="Рожкова Наталья Викторовна" w:date="2022-11-30T11:18:00Z">
                    <w:r w:rsidRPr="009A2BC9" w:rsidDel="00240744">
                      <w:rPr>
                        <w:rFonts w:ascii="Times New Roman" w:hAnsi="Times New Roman" w:cs="Times New Roman"/>
                        <w:sz w:val="22"/>
                        <w:szCs w:val="22"/>
                      </w:rPr>
                      <w:delText>шт.</w:delText>
                    </w:r>
                  </w:del>
                </w:p>
              </w:tc>
              <w:tc>
                <w:tcPr>
                  <w:tcW w:w="432" w:type="pct"/>
                  <w:tcBorders>
                    <w:top w:val="single" w:sz="4" w:space="0" w:color="auto"/>
                    <w:left w:val="single" w:sz="4" w:space="0" w:color="auto"/>
                    <w:bottom w:val="single" w:sz="4" w:space="0" w:color="auto"/>
                    <w:right w:val="single" w:sz="4" w:space="0" w:color="auto"/>
                  </w:tcBorders>
                  <w:vAlign w:val="center"/>
                </w:tcPr>
                <w:p w14:paraId="5AE386CA" w14:textId="6BB90EB6" w:rsidR="003803CD" w:rsidRPr="009A2BC9" w:rsidRDefault="003803CD" w:rsidP="00825CAD">
                  <w:pPr>
                    <w:jc w:val="center"/>
                    <w:rPr>
                      <w:rFonts w:ascii="Times New Roman" w:hAnsi="Times New Roman" w:cs="Times New Roman"/>
                      <w:sz w:val="22"/>
                      <w:szCs w:val="22"/>
                    </w:rPr>
                  </w:pPr>
                  <w:del w:id="105" w:author="Рожкова Наталья Викторовна" w:date="2022-11-30T11:18:00Z">
                    <w:r w:rsidRPr="009A2BC9" w:rsidDel="00240744">
                      <w:rPr>
                        <w:rFonts w:ascii="Times New Roman" w:hAnsi="Times New Roman" w:cs="Times New Roman"/>
                        <w:sz w:val="22"/>
                        <w:szCs w:val="22"/>
                      </w:rPr>
                      <w:delText>1</w:delText>
                    </w:r>
                  </w:del>
                </w:p>
              </w:tc>
              <w:tc>
                <w:tcPr>
                  <w:tcW w:w="722" w:type="pct"/>
                  <w:tcBorders>
                    <w:top w:val="single" w:sz="4" w:space="0" w:color="auto"/>
                    <w:left w:val="single" w:sz="4" w:space="0" w:color="auto"/>
                    <w:bottom w:val="single" w:sz="4" w:space="0" w:color="auto"/>
                    <w:right w:val="single" w:sz="4" w:space="0" w:color="auto"/>
                  </w:tcBorders>
                  <w:vAlign w:val="center"/>
                </w:tcPr>
                <w:p w14:paraId="65B6DAA2" w14:textId="7046EB2D" w:rsidR="003803CD" w:rsidRPr="009A2BC9" w:rsidRDefault="00825CAD" w:rsidP="00825CAD">
                  <w:pPr>
                    <w:jc w:val="right"/>
                    <w:rPr>
                      <w:rFonts w:ascii="Times New Roman" w:hAnsi="Times New Roman" w:cs="Times New Roman"/>
                      <w:sz w:val="22"/>
                      <w:szCs w:val="22"/>
                    </w:rPr>
                  </w:pPr>
                  <w:del w:id="106" w:author="Рожкова Наталья Викторовна" w:date="2022-11-30T11:18:00Z">
                    <w:r w:rsidRPr="009A2BC9" w:rsidDel="00240744">
                      <w:rPr>
                        <w:rFonts w:ascii="Times New Roman" w:hAnsi="Times New Roman" w:cs="Times New Roman"/>
                        <w:kern w:val="0"/>
                        <w:sz w:val="22"/>
                        <w:szCs w:val="22"/>
                        <w:lang w:eastAsia="zh-CN"/>
                      </w:rPr>
                      <w:delText>6 528 470,00</w:delText>
                    </w:r>
                  </w:del>
                </w:p>
              </w:tc>
              <w:tc>
                <w:tcPr>
                  <w:tcW w:w="793" w:type="pct"/>
                  <w:tcBorders>
                    <w:top w:val="single" w:sz="4" w:space="0" w:color="auto"/>
                    <w:left w:val="single" w:sz="4" w:space="0" w:color="auto"/>
                    <w:bottom w:val="single" w:sz="4" w:space="0" w:color="auto"/>
                    <w:right w:val="single" w:sz="4" w:space="0" w:color="auto"/>
                  </w:tcBorders>
                  <w:vAlign w:val="center"/>
                </w:tcPr>
                <w:p w14:paraId="32EE5E3B" w14:textId="6A6CF02D" w:rsidR="003803CD" w:rsidRPr="009A2BC9" w:rsidRDefault="00825CAD" w:rsidP="00825CAD">
                  <w:pPr>
                    <w:jc w:val="right"/>
                    <w:rPr>
                      <w:rFonts w:ascii="Times New Roman" w:hAnsi="Times New Roman" w:cs="Times New Roman"/>
                      <w:sz w:val="22"/>
                      <w:szCs w:val="22"/>
                    </w:rPr>
                  </w:pPr>
                  <w:del w:id="107" w:author="Рожкова Наталья Викторовна" w:date="2022-11-30T11:18:00Z">
                    <w:r w:rsidRPr="009A2BC9" w:rsidDel="00240744">
                      <w:rPr>
                        <w:rFonts w:ascii="Times New Roman" w:hAnsi="Times New Roman" w:cs="Times New Roman"/>
                        <w:kern w:val="0"/>
                        <w:sz w:val="22"/>
                        <w:szCs w:val="22"/>
                        <w:lang w:eastAsia="zh-CN"/>
                      </w:rPr>
                      <w:delText>6 528 470,00</w:delText>
                    </w:r>
                  </w:del>
                </w:p>
              </w:tc>
              <w:tc>
                <w:tcPr>
                  <w:tcW w:w="649" w:type="pct"/>
                  <w:tcBorders>
                    <w:top w:val="single" w:sz="4" w:space="0" w:color="auto"/>
                    <w:left w:val="single" w:sz="4" w:space="0" w:color="auto"/>
                    <w:bottom w:val="single" w:sz="4" w:space="0" w:color="auto"/>
                    <w:right w:val="single" w:sz="4" w:space="0" w:color="auto"/>
                  </w:tcBorders>
                  <w:vAlign w:val="center"/>
                </w:tcPr>
                <w:p w14:paraId="7DA1CE0E" w14:textId="0C31B803" w:rsidR="003803CD" w:rsidRPr="009A2BC9" w:rsidRDefault="003803CD" w:rsidP="00825CAD">
                  <w:pPr>
                    <w:jc w:val="center"/>
                    <w:rPr>
                      <w:rFonts w:ascii="Times New Roman" w:hAnsi="Times New Roman" w:cs="Times New Roman"/>
                      <w:sz w:val="22"/>
                      <w:szCs w:val="22"/>
                    </w:rPr>
                  </w:pPr>
                  <w:del w:id="108" w:author="Рожкова Наталья Викторовна" w:date="2022-11-30T11:18:00Z">
                    <w:r w:rsidRPr="009A2BC9" w:rsidDel="00240744">
                      <w:rPr>
                        <w:rFonts w:ascii="Times New Roman" w:hAnsi="Times New Roman" w:cs="Times New Roman"/>
                        <w:sz w:val="22"/>
                        <w:szCs w:val="22"/>
                      </w:rPr>
                      <w:delText>Россия</w:delText>
                    </w:r>
                  </w:del>
                </w:p>
              </w:tc>
              <w:tc>
                <w:tcPr>
                  <w:tcW w:w="720" w:type="pct"/>
                  <w:tcBorders>
                    <w:top w:val="single" w:sz="4" w:space="0" w:color="auto"/>
                    <w:left w:val="single" w:sz="4" w:space="0" w:color="auto"/>
                    <w:bottom w:val="single" w:sz="4" w:space="0" w:color="auto"/>
                    <w:right w:val="single" w:sz="4" w:space="0" w:color="auto"/>
                  </w:tcBorders>
                  <w:vAlign w:val="center"/>
                </w:tcPr>
                <w:p w14:paraId="6D91D8A4" w14:textId="6A45A0AB" w:rsidR="003803CD" w:rsidRPr="009A2BC9" w:rsidRDefault="009A2BC9" w:rsidP="00825CAD">
                  <w:pPr>
                    <w:jc w:val="center"/>
                    <w:rPr>
                      <w:rFonts w:ascii="Times New Roman" w:hAnsi="Times New Roman" w:cs="Times New Roman"/>
                      <w:sz w:val="22"/>
                      <w:szCs w:val="22"/>
                    </w:rPr>
                  </w:pPr>
                  <w:del w:id="109" w:author="Рожкова Наталья Викторовна" w:date="2022-11-30T11:18:00Z">
                    <w:r w:rsidRPr="009A2BC9" w:rsidDel="00240744">
                      <w:rPr>
                        <w:rFonts w:ascii="Times New Roman" w:hAnsi="Times New Roman" w:cs="Times New Roman"/>
                        <w:sz w:val="22"/>
                        <w:szCs w:val="22"/>
                      </w:rPr>
                      <w:delText>26.20.14.000</w:delText>
                    </w:r>
                  </w:del>
                </w:p>
              </w:tc>
            </w:tr>
            <w:tr w:rsidR="009A2BC9" w:rsidRPr="00A1717A" w14:paraId="394908FA" w14:textId="02B52E09" w:rsidTr="009A2BC9">
              <w:trPr>
                <w:trHeight w:val="20"/>
                <w:jc w:val="center"/>
              </w:trPr>
              <w:tc>
                <w:tcPr>
                  <w:tcW w:w="2838" w:type="pct"/>
                  <w:gridSpan w:val="5"/>
                  <w:tcBorders>
                    <w:top w:val="single" w:sz="4" w:space="0" w:color="auto"/>
                    <w:left w:val="single" w:sz="4" w:space="0" w:color="auto"/>
                    <w:bottom w:val="single" w:sz="4" w:space="0" w:color="auto"/>
                    <w:right w:val="single" w:sz="4" w:space="0" w:color="auto"/>
                  </w:tcBorders>
                  <w:vAlign w:val="center"/>
                </w:tcPr>
                <w:p w14:paraId="0FDAAF86" w14:textId="77777777" w:rsidR="003803CD" w:rsidRPr="00903BCB" w:rsidRDefault="003803CD" w:rsidP="00825CAD">
                  <w:pPr>
                    <w:jc w:val="right"/>
                    <w:rPr>
                      <w:rFonts w:ascii="Times New Roman" w:hAnsi="Times New Roman"/>
                      <w:b/>
                      <w:color w:val="000000" w:themeColor="text1"/>
                      <w:sz w:val="24"/>
                      <w:szCs w:val="22"/>
                    </w:rPr>
                  </w:pPr>
                  <w:r w:rsidRPr="00903BCB">
                    <w:rPr>
                      <w:rFonts w:ascii="Times New Roman" w:hAnsi="Times New Roman"/>
                      <w:b/>
                      <w:color w:val="000000" w:themeColor="text1"/>
                      <w:sz w:val="24"/>
                      <w:szCs w:val="22"/>
                    </w:rPr>
                    <w:t xml:space="preserve">ИТОГО </w:t>
                  </w:r>
                </w:p>
              </w:tc>
              <w:tc>
                <w:tcPr>
                  <w:tcW w:w="793" w:type="pct"/>
                  <w:tcBorders>
                    <w:top w:val="single" w:sz="4" w:space="0" w:color="auto"/>
                    <w:left w:val="single" w:sz="4" w:space="0" w:color="auto"/>
                    <w:bottom w:val="single" w:sz="4" w:space="0" w:color="auto"/>
                    <w:right w:val="single" w:sz="4" w:space="0" w:color="auto"/>
                  </w:tcBorders>
                  <w:vAlign w:val="center"/>
                </w:tcPr>
                <w:p w14:paraId="538C6A71" w14:textId="2965ACE5" w:rsidR="003803CD" w:rsidRPr="00903BCB" w:rsidRDefault="009A2BC9" w:rsidP="00825CAD">
                  <w:pPr>
                    <w:jc w:val="right"/>
                    <w:rPr>
                      <w:rFonts w:ascii="Times New Roman" w:hAnsi="Times New Roman"/>
                      <w:b/>
                      <w:color w:val="000000" w:themeColor="text1"/>
                      <w:sz w:val="24"/>
                      <w:szCs w:val="22"/>
                    </w:rPr>
                  </w:pPr>
                  <w:del w:id="110" w:author="Рожкова Наталья Викторовна" w:date="2022-11-30T11:18:00Z">
                    <w:r w:rsidRPr="009A2BC9" w:rsidDel="00240744">
                      <w:rPr>
                        <w:rFonts w:ascii="Times New Roman" w:hAnsi="Times New Roman"/>
                        <w:b/>
                        <w:color w:val="000000" w:themeColor="text1"/>
                        <w:sz w:val="24"/>
                        <w:szCs w:val="22"/>
                      </w:rPr>
                      <w:delText>6 528 470,00</w:delText>
                    </w:r>
                  </w:del>
                </w:p>
              </w:tc>
              <w:tc>
                <w:tcPr>
                  <w:tcW w:w="649" w:type="pct"/>
                  <w:tcBorders>
                    <w:top w:val="single" w:sz="4" w:space="0" w:color="auto"/>
                    <w:left w:val="single" w:sz="4" w:space="0" w:color="auto"/>
                    <w:bottom w:val="single" w:sz="4" w:space="0" w:color="auto"/>
                    <w:right w:val="single" w:sz="4" w:space="0" w:color="auto"/>
                  </w:tcBorders>
                </w:tcPr>
                <w:p w14:paraId="4CDC44D2" w14:textId="77777777" w:rsidR="003803CD" w:rsidRPr="00903BCB" w:rsidRDefault="003803CD" w:rsidP="00825CAD">
                  <w:pPr>
                    <w:jc w:val="center"/>
                    <w:rPr>
                      <w:rFonts w:ascii="Times New Roman" w:hAnsi="Times New Roman"/>
                      <w:b/>
                      <w:color w:val="000000" w:themeColor="text1"/>
                      <w:sz w:val="24"/>
                      <w:szCs w:val="22"/>
                    </w:rPr>
                  </w:pPr>
                </w:p>
              </w:tc>
              <w:tc>
                <w:tcPr>
                  <w:tcW w:w="720" w:type="pct"/>
                  <w:tcBorders>
                    <w:top w:val="single" w:sz="4" w:space="0" w:color="auto"/>
                    <w:left w:val="single" w:sz="4" w:space="0" w:color="auto"/>
                    <w:bottom w:val="single" w:sz="4" w:space="0" w:color="auto"/>
                    <w:right w:val="single" w:sz="4" w:space="0" w:color="auto"/>
                  </w:tcBorders>
                  <w:vAlign w:val="center"/>
                </w:tcPr>
                <w:p w14:paraId="7BB3AF1C" w14:textId="77777777" w:rsidR="003803CD" w:rsidRPr="00903BCB" w:rsidRDefault="003803CD" w:rsidP="00825CAD">
                  <w:pPr>
                    <w:jc w:val="center"/>
                    <w:rPr>
                      <w:rFonts w:ascii="Times New Roman" w:hAnsi="Times New Roman"/>
                      <w:b/>
                      <w:color w:val="000000" w:themeColor="text1"/>
                      <w:sz w:val="24"/>
                      <w:szCs w:val="22"/>
                    </w:rPr>
                  </w:pPr>
                </w:p>
              </w:tc>
            </w:tr>
            <w:tr w:rsidR="009A2BC9" w:rsidRPr="00A1717A" w14:paraId="2EE98EAA" w14:textId="3751CCF2" w:rsidTr="009A2BC9">
              <w:trPr>
                <w:trHeight w:val="20"/>
                <w:jc w:val="center"/>
              </w:trPr>
              <w:tc>
                <w:tcPr>
                  <w:tcW w:w="2838" w:type="pct"/>
                  <w:gridSpan w:val="5"/>
                  <w:tcBorders>
                    <w:top w:val="single" w:sz="4" w:space="0" w:color="auto"/>
                    <w:left w:val="single" w:sz="4" w:space="0" w:color="auto"/>
                    <w:bottom w:val="single" w:sz="4" w:space="0" w:color="auto"/>
                    <w:right w:val="single" w:sz="4" w:space="0" w:color="auto"/>
                  </w:tcBorders>
                  <w:vAlign w:val="center"/>
                </w:tcPr>
                <w:p w14:paraId="41EA2CBF" w14:textId="5278657B" w:rsidR="003803CD" w:rsidRPr="00903BCB" w:rsidRDefault="003803CD" w:rsidP="00825CAD">
                  <w:pPr>
                    <w:jc w:val="right"/>
                    <w:rPr>
                      <w:rFonts w:ascii="Times New Roman" w:hAnsi="Times New Roman"/>
                      <w:b/>
                      <w:color w:val="000000" w:themeColor="text1"/>
                      <w:sz w:val="24"/>
                      <w:szCs w:val="22"/>
                    </w:rPr>
                  </w:pPr>
                  <w:r>
                    <w:rPr>
                      <w:rFonts w:ascii="Times New Roman" w:hAnsi="Times New Roman"/>
                      <w:b/>
                      <w:color w:val="000000" w:themeColor="text1"/>
                      <w:sz w:val="24"/>
                      <w:szCs w:val="22"/>
                    </w:rPr>
                    <w:t>в</w:t>
                  </w:r>
                  <w:r w:rsidRPr="00903BCB">
                    <w:rPr>
                      <w:rFonts w:ascii="Times New Roman" w:hAnsi="Times New Roman"/>
                      <w:b/>
                      <w:color w:val="000000" w:themeColor="text1"/>
                      <w:sz w:val="24"/>
                      <w:szCs w:val="22"/>
                    </w:rPr>
                    <w:t xml:space="preserve"> </w:t>
                  </w:r>
                  <w:proofErr w:type="spellStart"/>
                  <w:r w:rsidRPr="00903BCB">
                    <w:rPr>
                      <w:rFonts w:ascii="Times New Roman" w:hAnsi="Times New Roman"/>
                      <w:b/>
                      <w:color w:val="000000" w:themeColor="text1"/>
                      <w:sz w:val="24"/>
                      <w:szCs w:val="22"/>
                    </w:rPr>
                    <w:t>т.ч</w:t>
                  </w:r>
                  <w:proofErr w:type="spellEnd"/>
                  <w:r w:rsidRPr="00903BCB">
                    <w:rPr>
                      <w:rFonts w:ascii="Times New Roman" w:hAnsi="Times New Roman"/>
                      <w:b/>
                      <w:color w:val="000000" w:themeColor="text1"/>
                      <w:sz w:val="24"/>
                      <w:szCs w:val="22"/>
                    </w:rPr>
                    <w:t>. НДС 20%</w:t>
                  </w:r>
                </w:p>
              </w:tc>
              <w:tc>
                <w:tcPr>
                  <w:tcW w:w="793" w:type="pct"/>
                  <w:tcBorders>
                    <w:top w:val="single" w:sz="4" w:space="0" w:color="auto"/>
                    <w:left w:val="single" w:sz="4" w:space="0" w:color="auto"/>
                    <w:bottom w:val="single" w:sz="4" w:space="0" w:color="auto"/>
                    <w:right w:val="single" w:sz="4" w:space="0" w:color="auto"/>
                  </w:tcBorders>
                  <w:vAlign w:val="center"/>
                </w:tcPr>
                <w:p w14:paraId="4FC371A1" w14:textId="4F911470" w:rsidR="003803CD" w:rsidRPr="00903BCB" w:rsidRDefault="001A4AD7" w:rsidP="001A4AD7">
                  <w:pPr>
                    <w:jc w:val="right"/>
                    <w:rPr>
                      <w:rFonts w:ascii="Times New Roman" w:hAnsi="Times New Roman"/>
                      <w:b/>
                      <w:color w:val="000000" w:themeColor="text1"/>
                      <w:sz w:val="24"/>
                      <w:szCs w:val="22"/>
                    </w:rPr>
                  </w:pPr>
                  <w:del w:id="111" w:author="Рожкова Наталья Викторовна" w:date="2022-11-30T11:18:00Z">
                    <w:r w:rsidDel="00240744">
                      <w:rPr>
                        <w:rFonts w:ascii="Times New Roman" w:hAnsi="Times New Roman"/>
                        <w:b/>
                        <w:color w:val="000000" w:themeColor="text1"/>
                        <w:sz w:val="24"/>
                        <w:szCs w:val="22"/>
                      </w:rPr>
                      <w:delText>1 088 078</w:delText>
                    </w:r>
                    <w:r w:rsidR="003803CD" w:rsidRPr="00903BCB" w:rsidDel="00240744">
                      <w:rPr>
                        <w:rFonts w:ascii="Times New Roman" w:hAnsi="Times New Roman"/>
                        <w:b/>
                        <w:color w:val="000000" w:themeColor="text1"/>
                        <w:sz w:val="24"/>
                        <w:szCs w:val="22"/>
                      </w:rPr>
                      <w:delText>,</w:delText>
                    </w:r>
                    <w:r w:rsidDel="00240744">
                      <w:rPr>
                        <w:rFonts w:ascii="Times New Roman" w:hAnsi="Times New Roman"/>
                        <w:b/>
                        <w:color w:val="000000" w:themeColor="text1"/>
                        <w:sz w:val="24"/>
                        <w:szCs w:val="22"/>
                      </w:rPr>
                      <w:delText>33</w:delText>
                    </w:r>
                  </w:del>
                </w:p>
              </w:tc>
              <w:tc>
                <w:tcPr>
                  <w:tcW w:w="649" w:type="pct"/>
                  <w:tcBorders>
                    <w:top w:val="single" w:sz="4" w:space="0" w:color="auto"/>
                    <w:left w:val="single" w:sz="4" w:space="0" w:color="auto"/>
                    <w:bottom w:val="single" w:sz="4" w:space="0" w:color="auto"/>
                    <w:right w:val="single" w:sz="4" w:space="0" w:color="auto"/>
                  </w:tcBorders>
                </w:tcPr>
                <w:p w14:paraId="17EB09F4" w14:textId="77777777" w:rsidR="003803CD" w:rsidRPr="00903BCB" w:rsidRDefault="003803CD" w:rsidP="00825CAD">
                  <w:pPr>
                    <w:jc w:val="center"/>
                    <w:rPr>
                      <w:rFonts w:ascii="Times New Roman" w:hAnsi="Times New Roman"/>
                      <w:b/>
                      <w:color w:val="000000" w:themeColor="text1"/>
                      <w:sz w:val="24"/>
                      <w:szCs w:val="22"/>
                    </w:rPr>
                  </w:pPr>
                </w:p>
              </w:tc>
              <w:tc>
                <w:tcPr>
                  <w:tcW w:w="720" w:type="pct"/>
                  <w:tcBorders>
                    <w:top w:val="single" w:sz="4" w:space="0" w:color="auto"/>
                    <w:left w:val="single" w:sz="4" w:space="0" w:color="auto"/>
                    <w:bottom w:val="single" w:sz="4" w:space="0" w:color="auto"/>
                    <w:right w:val="single" w:sz="4" w:space="0" w:color="auto"/>
                  </w:tcBorders>
                  <w:vAlign w:val="center"/>
                </w:tcPr>
                <w:p w14:paraId="58302F90" w14:textId="77777777" w:rsidR="003803CD" w:rsidRPr="00903BCB" w:rsidRDefault="003803CD" w:rsidP="00825CAD">
                  <w:pPr>
                    <w:jc w:val="center"/>
                    <w:rPr>
                      <w:rFonts w:ascii="Times New Roman" w:hAnsi="Times New Roman"/>
                      <w:b/>
                      <w:color w:val="000000" w:themeColor="text1"/>
                      <w:sz w:val="24"/>
                      <w:szCs w:val="22"/>
                    </w:rPr>
                  </w:pPr>
                </w:p>
              </w:tc>
            </w:tr>
          </w:tbl>
          <w:p w14:paraId="18DF9714" w14:textId="77777777" w:rsidR="00332A53" w:rsidRPr="00D219DB" w:rsidRDefault="00332A53" w:rsidP="00ED7875">
            <w:pPr>
              <w:suppressAutoHyphens w:val="0"/>
              <w:jc w:val="center"/>
              <w:rPr>
                <w:rFonts w:ascii="Times New Roman" w:hAnsi="Times New Roman" w:cs="Times New Roman"/>
                <w:b/>
                <w:bCs/>
                <w:sz w:val="26"/>
                <w:szCs w:val="26"/>
                <w:lang w:eastAsia="ru-RU"/>
              </w:rPr>
            </w:pPr>
          </w:p>
          <w:p w14:paraId="50046152" w14:textId="576A187A" w:rsidR="004E536E" w:rsidRPr="004E536E" w:rsidRDefault="008D50C7" w:rsidP="008D50C7">
            <w:pPr>
              <w:pStyle w:val="a0"/>
              <w:ind w:firstLine="567"/>
              <w:jc w:val="both"/>
              <w:rPr>
                <w:rFonts w:ascii="Times New Roman" w:hAnsi="Times New Roman"/>
                <w:color w:val="000000" w:themeColor="text1"/>
                <w:szCs w:val="24"/>
              </w:rPr>
            </w:pPr>
            <w:proofErr w:type="gramStart"/>
            <w:r>
              <w:rPr>
                <w:rFonts w:ascii="Times New Roman" w:hAnsi="Times New Roman"/>
                <w:color w:val="000000" w:themeColor="text1"/>
                <w:szCs w:val="24"/>
              </w:rPr>
              <w:t>Итого:</w:t>
            </w:r>
            <w:del w:id="112" w:author="Рожкова Наталья Викторовна" w:date="2022-11-30T11:18:00Z">
              <w:r w:rsidDel="00240744">
                <w:rPr>
                  <w:rFonts w:ascii="Times New Roman" w:hAnsi="Times New Roman"/>
                  <w:color w:val="000000" w:themeColor="text1"/>
                  <w:szCs w:val="24"/>
                </w:rPr>
                <w:delText xml:space="preserve"> </w:delText>
              </w:r>
              <w:r w:rsidR="00825CAD" w:rsidDel="00240744">
                <w:rPr>
                  <w:rFonts w:ascii="Times New Roman" w:hAnsi="Times New Roman" w:cs="Times New Roman"/>
                  <w:kern w:val="0"/>
                  <w:szCs w:val="24"/>
                  <w:lang w:eastAsia="zh-CN"/>
                </w:rPr>
                <w:delText xml:space="preserve">6 528 470 </w:delText>
              </w:r>
              <w:r w:rsidR="00825CAD" w:rsidRPr="00275099" w:rsidDel="00240744">
                <w:rPr>
                  <w:rFonts w:ascii="Times New Roman" w:hAnsi="Times New Roman" w:cs="Times New Roman"/>
                  <w:kern w:val="0"/>
                  <w:szCs w:val="24"/>
                  <w:lang w:eastAsia="zh-CN"/>
                </w:rPr>
                <w:delText>(</w:delText>
              </w:r>
              <w:r w:rsidR="00825CAD" w:rsidDel="00240744">
                <w:rPr>
                  <w:rFonts w:ascii="Times New Roman" w:hAnsi="Times New Roman" w:cs="Times New Roman"/>
                  <w:kern w:val="0"/>
                  <w:szCs w:val="24"/>
                  <w:lang w:eastAsia="zh-CN"/>
                </w:rPr>
                <w:delText xml:space="preserve">Шесть </w:delText>
              </w:r>
              <w:r w:rsidR="00825CAD" w:rsidRPr="00275099" w:rsidDel="00240744">
                <w:rPr>
                  <w:rFonts w:ascii="Times New Roman" w:hAnsi="Times New Roman" w:cs="Times New Roman"/>
                  <w:kern w:val="0"/>
                  <w:szCs w:val="24"/>
                  <w:lang w:eastAsia="zh-CN"/>
                </w:rPr>
                <w:delText>миллион</w:delText>
              </w:r>
              <w:r w:rsidR="00825CAD" w:rsidDel="00240744">
                <w:rPr>
                  <w:rFonts w:ascii="Times New Roman" w:hAnsi="Times New Roman" w:cs="Times New Roman"/>
                  <w:kern w:val="0"/>
                  <w:szCs w:val="24"/>
                  <w:lang w:eastAsia="zh-CN"/>
                </w:rPr>
                <w:delText>ов</w:delText>
              </w:r>
              <w:r w:rsidR="00825CAD" w:rsidRPr="00275099" w:rsidDel="00240744">
                <w:rPr>
                  <w:rFonts w:ascii="Times New Roman" w:hAnsi="Times New Roman" w:cs="Times New Roman"/>
                  <w:kern w:val="0"/>
                  <w:szCs w:val="24"/>
                  <w:lang w:eastAsia="zh-CN"/>
                </w:rPr>
                <w:delText xml:space="preserve"> </w:delText>
              </w:r>
              <w:r w:rsidR="00825CAD" w:rsidDel="00240744">
                <w:rPr>
                  <w:rFonts w:ascii="Times New Roman" w:hAnsi="Times New Roman" w:cs="Times New Roman"/>
                  <w:kern w:val="0"/>
                  <w:szCs w:val="24"/>
                  <w:lang w:eastAsia="zh-CN"/>
                </w:rPr>
                <w:delText xml:space="preserve">пятьсот двадцать восемь </w:delText>
              </w:r>
              <w:r w:rsidR="00825CAD" w:rsidRPr="00275099" w:rsidDel="00240744">
                <w:rPr>
                  <w:rFonts w:ascii="Times New Roman" w:hAnsi="Times New Roman" w:cs="Times New Roman"/>
                  <w:kern w:val="0"/>
                  <w:szCs w:val="24"/>
                  <w:lang w:eastAsia="zh-CN"/>
                </w:rPr>
                <w:delText xml:space="preserve">тысяч </w:delText>
              </w:r>
              <w:r w:rsidR="00825CAD" w:rsidDel="00240744">
                <w:rPr>
                  <w:rFonts w:ascii="Times New Roman" w:hAnsi="Times New Roman" w:cs="Times New Roman"/>
                  <w:kern w:val="0"/>
                  <w:szCs w:val="24"/>
                  <w:lang w:eastAsia="zh-CN"/>
                </w:rPr>
                <w:delText>четыреста семьдесят</w:delText>
              </w:r>
              <w:r w:rsidR="00825CAD" w:rsidRPr="00275099" w:rsidDel="00240744">
                <w:rPr>
                  <w:rFonts w:ascii="Times New Roman" w:hAnsi="Times New Roman" w:cs="Times New Roman"/>
                  <w:kern w:val="0"/>
                  <w:szCs w:val="24"/>
                  <w:lang w:eastAsia="zh-CN"/>
                </w:rPr>
                <w:delText xml:space="preserve">) рублей 00 копеек, в том числе НДС 20% - </w:delText>
              </w:r>
              <w:r w:rsidR="00825CAD" w:rsidDel="00240744">
                <w:rPr>
                  <w:rFonts w:ascii="Times New Roman" w:hAnsi="Times New Roman" w:cs="Times New Roman"/>
                  <w:kern w:val="0"/>
                  <w:szCs w:val="24"/>
                  <w:lang w:eastAsia="zh-CN"/>
                </w:rPr>
                <w:delText>1 088 078</w:delText>
              </w:r>
              <w:r w:rsidR="00825CAD" w:rsidRPr="00275099" w:rsidDel="00240744">
                <w:rPr>
                  <w:rFonts w:ascii="Times New Roman" w:hAnsi="Times New Roman" w:cs="Times New Roman"/>
                  <w:kern w:val="0"/>
                  <w:szCs w:val="24"/>
                  <w:lang w:eastAsia="zh-CN"/>
                </w:rPr>
                <w:delText xml:space="preserve"> (</w:delText>
              </w:r>
              <w:r w:rsidR="00825CAD" w:rsidDel="00240744">
                <w:rPr>
                  <w:rFonts w:ascii="Times New Roman" w:hAnsi="Times New Roman" w:cs="Times New Roman"/>
                  <w:kern w:val="0"/>
                  <w:szCs w:val="24"/>
                  <w:lang w:eastAsia="zh-CN"/>
                </w:rPr>
                <w:delText xml:space="preserve">Один миллион восемьдесят восемь </w:delText>
              </w:r>
              <w:r w:rsidR="00825CAD" w:rsidRPr="00275099" w:rsidDel="00240744">
                <w:rPr>
                  <w:rFonts w:ascii="Times New Roman" w:hAnsi="Times New Roman" w:cs="Times New Roman"/>
                  <w:kern w:val="0"/>
                  <w:szCs w:val="24"/>
                  <w:lang w:eastAsia="zh-CN"/>
                </w:rPr>
                <w:delText xml:space="preserve">тысяч </w:delText>
              </w:r>
              <w:r w:rsidR="00825CAD" w:rsidDel="00240744">
                <w:rPr>
                  <w:rFonts w:ascii="Times New Roman" w:hAnsi="Times New Roman" w:cs="Times New Roman"/>
                  <w:kern w:val="0"/>
                  <w:szCs w:val="24"/>
                  <w:lang w:eastAsia="zh-CN"/>
                </w:rPr>
                <w:delText>семьдесят восемь) рублей 33</w:delText>
              </w:r>
              <w:r w:rsidR="00825CAD" w:rsidRPr="00275099" w:rsidDel="00240744">
                <w:rPr>
                  <w:rFonts w:ascii="Times New Roman" w:hAnsi="Times New Roman" w:cs="Times New Roman"/>
                  <w:kern w:val="0"/>
                  <w:szCs w:val="24"/>
                  <w:lang w:eastAsia="zh-CN"/>
                </w:rPr>
                <w:delText xml:space="preserve"> копе</w:delText>
              </w:r>
              <w:r w:rsidR="00231D27" w:rsidDel="00240744">
                <w:rPr>
                  <w:rFonts w:ascii="Times New Roman" w:hAnsi="Times New Roman" w:cs="Times New Roman"/>
                  <w:kern w:val="0"/>
                  <w:szCs w:val="24"/>
                  <w:lang w:eastAsia="zh-CN"/>
                </w:rPr>
                <w:delText>йки</w:delText>
              </w:r>
            </w:del>
            <w:ins w:id="113" w:author="Рожкова Наталья Викторовна" w:date="2022-11-30T11:18:00Z">
              <w:r w:rsidR="00240744">
                <w:rPr>
                  <w:rFonts w:ascii="Times New Roman" w:hAnsi="Times New Roman" w:cs="Times New Roman"/>
                  <w:kern w:val="0"/>
                  <w:szCs w:val="24"/>
                  <w:lang w:eastAsia="zh-CN"/>
                </w:rPr>
                <w:t>_</w:t>
              </w:r>
              <w:proofErr w:type="gramEnd"/>
              <w:r w:rsidR="00240744">
                <w:rPr>
                  <w:rFonts w:ascii="Times New Roman" w:hAnsi="Times New Roman" w:cs="Times New Roman"/>
                  <w:kern w:val="0"/>
                  <w:szCs w:val="24"/>
                  <w:lang w:eastAsia="zh-CN"/>
                </w:rPr>
                <w:t>______________</w:t>
              </w:r>
            </w:ins>
            <w:r w:rsidR="00903BCB" w:rsidRPr="0017585A">
              <w:rPr>
                <w:rFonts w:ascii="Times New Roman" w:hAnsi="Times New Roman" w:cs="Times New Roman"/>
                <w:szCs w:val="24"/>
                <w:lang w:eastAsia="zh-CN"/>
              </w:rPr>
              <w:t>.</w:t>
            </w:r>
          </w:p>
          <w:p w14:paraId="2559DFA6" w14:textId="77777777" w:rsidR="00046911" w:rsidRDefault="00046911" w:rsidP="000A2CE4">
            <w:pPr>
              <w:pStyle w:val="a0"/>
              <w:jc w:val="both"/>
              <w:rPr>
                <w:rFonts w:ascii="Times New Roman" w:hAnsi="Times New Roman"/>
                <w:szCs w:val="24"/>
              </w:rPr>
            </w:pPr>
          </w:p>
          <w:p w14:paraId="20007869" w14:textId="77777777" w:rsidR="00903BCB" w:rsidRDefault="00903BCB" w:rsidP="000A2CE4">
            <w:pPr>
              <w:pStyle w:val="a0"/>
              <w:jc w:val="both"/>
              <w:rPr>
                <w:rFonts w:ascii="Times New Roman" w:hAnsi="Times New Roman"/>
                <w:szCs w:val="24"/>
              </w:rPr>
            </w:pPr>
          </w:p>
          <w:p w14:paraId="03E59A15" w14:textId="77777777" w:rsidR="008D50C7" w:rsidRPr="00E71540" w:rsidRDefault="008D50C7" w:rsidP="000A2CE4">
            <w:pPr>
              <w:pStyle w:val="a0"/>
              <w:jc w:val="both"/>
              <w:rPr>
                <w:rFonts w:ascii="Times New Roman" w:hAnsi="Times New Roman"/>
                <w:szCs w:val="24"/>
              </w:rPr>
            </w:pPr>
          </w:p>
        </w:tc>
      </w:tr>
      <w:tr w:rsidR="00332A53" w:rsidRPr="00570E3D" w14:paraId="753D2871" w14:textId="77777777" w:rsidTr="00825CAD">
        <w:trPr>
          <w:trHeight w:val="315"/>
        </w:trPr>
        <w:tc>
          <w:tcPr>
            <w:tcW w:w="2375" w:type="pct"/>
            <w:noWrap/>
            <w:vAlign w:val="bottom"/>
          </w:tcPr>
          <w:p w14:paraId="40BBCB18" w14:textId="53B0B26B" w:rsidR="00332A53" w:rsidRPr="00570E3D" w:rsidRDefault="00F6155B" w:rsidP="00ED7875">
            <w:pPr>
              <w:suppressAutoHyphens w:val="0"/>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Поставщик:</w:t>
            </w:r>
          </w:p>
        </w:tc>
        <w:tc>
          <w:tcPr>
            <w:tcW w:w="161" w:type="pct"/>
            <w:noWrap/>
            <w:vAlign w:val="center"/>
          </w:tcPr>
          <w:p w14:paraId="7F6B366D" w14:textId="77777777" w:rsidR="00332A53" w:rsidRPr="00570E3D" w:rsidRDefault="00332A53" w:rsidP="00ED7875">
            <w:pPr>
              <w:suppressAutoHyphens w:val="0"/>
              <w:rPr>
                <w:rFonts w:ascii="Times New Roman" w:hAnsi="Times New Roman" w:cs="Times New Roman"/>
                <w:sz w:val="24"/>
                <w:szCs w:val="24"/>
                <w:lang w:eastAsia="ru-RU"/>
              </w:rPr>
            </w:pPr>
          </w:p>
        </w:tc>
        <w:tc>
          <w:tcPr>
            <w:tcW w:w="2464" w:type="pct"/>
            <w:noWrap/>
            <w:vAlign w:val="center"/>
          </w:tcPr>
          <w:p w14:paraId="4926EC1E" w14:textId="77777777" w:rsidR="00332A53" w:rsidRPr="00570E3D" w:rsidRDefault="00332A53" w:rsidP="00ED7875">
            <w:pPr>
              <w:suppressAutoHyphens w:val="0"/>
              <w:rPr>
                <w:rFonts w:ascii="Times New Roman" w:hAnsi="Times New Roman" w:cs="Times New Roman"/>
                <w:b/>
                <w:bCs/>
                <w:sz w:val="24"/>
                <w:szCs w:val="24"/>
                <w:lang w:eastAsia="ru-RU"/>
              </w:rPr>
            </w:pPr>
            <w:r w:rsidRPr="00570E3D">
              <w:rPr>
                <w:rFonts w:ascii="Times New Roman" w:hAnsi="Times New Roman" w:cs="Times New Roman"/>
                <w:b/>
                <w:bCs/>
                <w:sz w:val="24"/>
                <w:szCs w:val="24"/>
                <w:lang w:eastAsia="ru-RU"/>
              </w:rPr>
              <w:t>Покупатель:</w:t>
            </w:r>
          </w:p>
        </w:tc>
      </w:tr>
      <w:tr w:rsidR="00332A53" w:rsidRPr="00570E3D" w14:paraId="4E2E1C45" w14:textId="77777777" w:rsidTr="00825CAD">
        <w:trPr>
          <w:trHeight w:val="315"/>
        </w:trPr>
        <w:tc>
          <w:tcPr>
            <w:tcW w:w="2375" w:type="pct"/>
            <w:noWrap/>
          </w:tcPr>
          <w:p w14:paraId="2FC2907E" w14:textId="2F2D23BC" w:rsidR="00332A53" w:rsidRPr="00570E3D" w:rsidRDefault="007F515F" w:rsidP="00ED7875">
            <w:pPr>
              <w:rPr>
                <w:rFonts w:ascii="Times New Roman" w:hAnsi="Times New Roman" w:cs="Times New Roman"/>
                <w:sz w:val="24"/>
                <w:szCs w:val="24"/>
                <w:lang w:eastAsia="zh-CN"/>
              </w:rPr>
            </w:pPr>
            <w:del w:id="114" w:author="Рожкова Наталья Викторовна" w:date="2022-11-30T11:18:00Z">
              <w:r w:rsidRPr="007760B5" w:rsidDel="00240744">
                <w:rPr>
                  <w:rFonts w:ascii="Times New Roman" w:eastAsia="Times New Roman" w:hAnsi="Times New Roman" w:cs="Times New Roman"/>
                  <w:b/>
                  <w:kern w:val="0"/>
                  <w:sz w:val="24"/>
                  <w:szCs w:val="24"/>
                  <w:lang w:eastAsia="zh-CN" w:bidi="ar-SA"/>
                </w:rPr>
                <w:delText xml:space="preserve">ООО </w:delText>
              </w:r>
              <w:r w:rsidRPr="00A8035A" w:rsidDel="00240744">
                <w:rPr>
                  <w:rFonts w:ascii="Times New Roman" w:hAnsi="Times New Roman" w:cs="Times New Roman"/>
                  <w:b/>
                  <w:bCs/>
                  <w:sz w:val="24"/>
                  <w:szCs w:val="24"/>
                </w:rPr>
                <w:delText>«</w:delText>
              </w:r>
              <w:r w:rsidR="00825CAD" w:rsidRPr="005E5791" w:rsidDel="00240744">
                <w:rPr>
                  <w:rFonts w:ascii="Times New Roman" w:hAnsi="Times New Roman" w:cs="Times New Roman"/>
                  <w:b/>
                  <w:bCs/>
                  <w:sz w:val="24"/>
                  <w:szCs w:val="24"/>
                </w:rPr>
                <w:delText>Новый город</w:delText>
              </w:r>
              <w:r w:rsidRPr="00A8035A" w:rsidDel="00240744">
                <w:rPr>
                  <w:rFonts w:ascii="Times New Roman" w:hAnsi="Times New Roman" w:cs="Times New Roman"/>
                  <w:b/>
                  <w:bCs/>
                  <w:sz w:val="24"/>
                  <w:szCs w:val="24"/>
                </w:rPr>
                <w:delText xml:space="preserve">» </w:delText>
              </w:r>
            </w:del>
          </w:p>
        </w:tc>
        <w:tc>
          <w:tcPr>
            <w:tcW w:w="161" w:type="pct"/>
            <w:noWrap/>
          </w:tcPr>
          <w:p w14:paraId="562DF3EF" w14:textId="77777777" w:rsidR="00332A53" w:rsidRPr="00570E3D" w:rsidRDefault="00332A53" w:rsidP="00ED7875">
            <w:pPr>
              <w:rPr>
                <w:rFonts w:ascii="Times New Roman" w:hAnsi="Times New Roman" w:cs="Times New Roman"/>
                <w:sz w:val="24"/>
                <w:szCs w:val="24"/>
                <w:lang w:eastAsia="zh-CN"/>
              </w:rPr>
            </w:pPr>
          </w:p>
        </w:tc>
        <w:tc>
          <w:tcPr>
            <w:tcW w:w="2464" w:type="pct"/>
            <w:noWrap/>
          </w:tcPr>
          <w:p w14:paraId="5A5A1D97" w14:textId="76500FF8" w:rsidR="00332A53" w:rsidRPr="00570E3D" w:rsidRDefault="00332A53" w:rsidP="008D50C7">
            <w:pPr>
              <w:rPr>
                <w:rFonts w:ascii="Times New Roman" w:hAnsi="Times New Roman" w:cs="Times New Roman"/>
                <w:sz w:val="24"/>
                <w:szCs w:val="24"/>
                <w:lang w:eastAsia="zh-CN"/>
              </w:rPr>
            </w:pPr>
            <w:r w:rsidRPr="00570E3D">
              <w:rPr>
                <w:rFonts w:ascii="Times New Roman" w:hAnsi="Times New Roman"/>
                <w:b/>
                <w:sz w:val="24"/>
                <w:szCs w:val="24"/>
              </w:rPr>
              <w:t>ФГУП «ППП»</w:t>
            </w:r>
          </w:p>
        </w:tc>
      </w:tr>
      <w:tr w:rsidR="00332A53" w:rsidRPr="00570E3D" w14:paraId="2765173D" w14:textId="77777777" w:rsidTr="00825CAD">
        <w:trPr>
          <w:trHeight w:val="315"/>
        </w:trPr>
        <w:tc>
          <w:tcPr>
            <w:tcW w:w="2375" w:type="pct"/>
            <w:noWrap/>
          </w:tcPr>
          <w:p w14:paraId="36B589C5" w14:textId="06DA7F48" w:rsidR="00332A53" w:rsidRPr="00570E3D" w:rsidRDefault="00735422" w:rsidP="008D50C7">
            <w:pPr>
              <w:snapToGrid w:val="0"/>
              <w:rPr>
                <w:rFonts w:ascii="Times New Roman" w:hAnsi="Times New Roman" w:cs="Times New Roman"/>
                <w:sz w:val="24"/>
                <w:szCs w:val="24"/>
                <w:lang w:eastAsia="ru-RU"/>
              </w:rPr>
            </w:pPr>
            <w:del w:id="115" w:author="Рожкова Наталья Викторовна" w:date="2022-11-30T11:18:00Z">
              <w:r w:rsidDel="00240744">
                <w:rPr>
                  <w:rFonts w:ascii="Times New Roman" w:hAnsi="Times New Roman" w:cs="Times New Roman"/>
                  <w:b/>
                  <w:bCs/>
                  <w:sz w:val="24"/>
                  <w:szCs w:val="24"/>
                </w:rPr>
                <w:delText>Генеральный д</w:delText>
              </w:r>
              <w:r w:rsidR="006D766C" w:rsidRPr="00A8035A" w:rsidDel="00240744">
                <w:rPr>
                  <w:rFonts w:ascii="Times New Roman" w:hAnsi="Times New Roman" w:cs="Times New Roman"/>
                  <w:b/>
                  <w:bCs/>
                  <w:sz w:val="24"/>
                  <w:szCs w:val="24"/>
                </w:rPr>
                <w:delText>иректор</w:delText>
              </w:r>
            </w:del>
          </w:p>
        </w:tc>
        <w:tc>
          <w:tcPr>
            <w:tcW w:w="161" w:type="pct"/>
            <w:noWrap/>
          </w:tcPr>
          <w:p w14:paraId="6D732095" w14:textId="7881A0BD" w:rsidR="00332A53" w:rsidRPr="00570E3D" w:rsidRDefault="00332A53" w:rsidP="00ED7875">
            <w:pPr>
              <w:suppressAutoHyphens w:val="0"/>
              <w:jc w:val="center"/>
              <w:rPr>
                <w:rFonts w:ascii="Times New Roman" w:hAnsi="Times New Roman" w:cs="Times New Roman"/>
                <w:sz w:val="24"/>
                <w:szCs w:val="24"/>
                <w:lang w:eastAsia="ru-RU"/>
              </w:rPr>
            </w:pPr>
          </w:p>
        </w:tc>
        <w:tc>
          <w:tcPr>
            <w:tcW w:w="2464" w:type="pct"/>
            <w:noWrap/>
          </w:tcPr>
          <w:p w14:paraId="00ADD22F" w14:textId="2AC958DE" w:rsidR="00332A53" w:rsidRPr="00570E3D" w:rsidRDefault="008D50C7" w:rsidP="008D50C7">
            <w:pPr>
              <w:snapToGrid w:val="0"/>
              <w:rPr>
                <w:rFonts w:ascii="Times New Roman" w:hAnsi="Times New Roman" w:cs="Times New Roman"/>
                <w:sz w:val="24"/>
                <w:szCs w:val="24"/>
                <w:lang w:eastAsia="ru-RU"/>
              </w:rPr>
            </w:pPr>
            <w:r w:rsidRPr="008D50C7">
              <w:rPr>
                <w:rFonts w:ascii="Times New Roman" w:hAnsi="Times New Roman" w:cs="Times New Roman"/>
                <w:b/>
                <w:bCs/>
                <w:sz w:val="24"/>
                <w:szCs w:val="24"/>
              </w:rPr>
              <w:t>Начальник управления по строительству и ремонту</w:t>
            </w:r>
          </w:p>
        </w:tc>
      </w:tr>
      <w:tr w:rsidR="00332A53" w:rsidRPr="00570E3D" w14:paraId="555C5CE2" w14:textId="77777777" w:rsidTr="00825CAD">
        <w:trPr>
          <w:trHeight w:val="315"/>
        </w:trPr>
        <w:tc>
          <w:tcPr>
            <w:tcW w:w="2375" w:type="pct"/>
            <w:noWrap/>
            <w:vAlign w:val="bottom"/>
          </w:tcPr>
          <w:p w14:paraId="7A1D8743" w14:textId="77777777" w:rsidR="008D50C7" w:rsidRDefault="008D50C7" w:rsidP="00ED7875">
            <w:pPr>
              <w:suppressAutoHyphens w:val="0"/>
              <w:rPr>
                <w:rFonts w:ascii="Times New Roman" w:hAnsi="Times New Roman" w:cs="Times New Roman"/>
                <w:sz w:val="24"/>
                <w:szCs w:val="24"/>
                <w:lang w:eastAsia="ru-RU"/>
              </w:rPr>
            </w:pPr>
          </w:p>
          <w:p w14:paraId="6F1BEA15" w14:textId="77777777" w:rsidR="008D50C7" w:rsidRDefault="008D50C7" w:rsidP="00ED7875">
            <w:pPr>
              <w:suppressAutoHyphens w:val="0"/>
              <w:rPr>
                <w:rFonts w:ascii="Times New Roman" w:hAnsi="Times New Roman" w:cs="Times New Roman"/>
                <w:sz w:val="24"/>
                <w:szCs w:val="24"/>
                <w:lang w:eastAsia="ru-RU"/>
              </w:rPr>
            </w:pPr>
          </w:p>
          <w:p w14:paraId="223F8983" w14:textId="79F8290D" w:rsidR="00332A53" w:rsidRPr="00570E3D" w:rsidRDefault="00332A53" w:rsidP="00240744">
            <w:pPr>
              <w:tabs>
                <w:tab w:val="right" w:pos="9355"/>
              </w:tabs>
              <w:jc w:val="both"/>
              <w:rPr>
                <w:rFonts w:ascii="Times New Roman" w:hAnsi="Times New Roman" w:cs="Times New Roman"/>
                <w:sz w:val="24"/>
                <w:szCs w:val="24"/>
                <w:lang w:eastAsia="ru-RU"/>
              </w:rPr>
              <w:pPrChange w:id="116" w:author="Рожкова Наталья Викторовна" w:date="2022-11-30T11:18:00Z">
                <w:pPr>
                  <w:tabs>
                    <w:tab w:val="right" w:pos="9355"/>
                  </w:tabs>
                  <w:jc w:val="both"/>
                </w:pPr>
              </w:pPrChange>
            </w:pPr>
            <w:r w:rsidRPr="00570E3D">
              <w:rPr>
                <w:rFonts w:ascii="Times New Roman" w:hAnsi="Times New Roman" w:cs="Times New Roman"/>
                <w:sz w:val="24"/>
                <w:szCs w:val="24"/>
                <w:lang w:eastAsia="ru-RU"/>
              </w:rPr>
              <w:t>_________________</w:t>
            </w:r>
            <w:r w:rsidR="00C53AC2" w:rsidRPr="00570E3D">
              <w:rPr>
                <w:rFonts w:ascii="Times New Roman" w:hAnsi="Times New Roman" w:cs="Times New Roman"/>
                <w:sz w:val="24"/>
                <w:szCs w:val="24"/>
                <w:lang w:eastAsia="zh-CN"/>
              </w:rPr>
              <w:t xml:space="preserve"> </w:t>
            </w:r>
            <w:del w:id="117" w:author="Рожкова Наталья Викторовна" w:date="2022-11-30T11:18:00Z">
              <w:r w:rsidR="00636821" w:rsidRPr="008A73A1" w:rsidDel="00240744">
                <w:rPr>
                  <w:rFonts w:ascii="Times New Roman" w:hAnsi="Times New Roman" w:cs="Times New Roman"/>
                  <w:b/>
                  <w:bCs/>
                  <w:sz w:val="24"/>
                  <w:szCs w:val="24"/>
                </w:rPr>
                <w:delText>С.Г. Сафронова</w:delText>
              </w:r>
            </w:del>
            <w:ins w:id="118" w:author="Рожкова Наталья Викторовна" w:date="2022-11-30T11:18:00Z">
              <w:r w:rsidR="00240744">
                <w:rPr>
                  <w:rFonts w:ascii="Times New Roman" w:hAnsi="Times New Roman" w:cs="Times New Roman"/>
                  <w:b/>
                  <w:bCs/>
                  <w:sz w:val="24"/>
                  <w:szCs w:val="24"/>
                </w:rPr>
                <w:t>/_____/</w:t>
              </w:r>
            </w:ins>
          </w:p>
        </w:tc>
        <w:tc>
          <w:tcPr>
            <w:tcW w:w="161" w:type="pct"/>
            <w:noWrap/>
            <w:vAlign w:val="bottom"/>
          </w:tcPr>
          <w:p w14:paraId="7A8B296C" w14:textId="77777777" w:rsidR="00332A53" w:rsidRPr="00570E3D" w:rsidRDefault="00332A53" w:rsidP="00ED7875">
            <w:pPr>
              <w:suppressAutoHyphens w:val="0"/>
              <w:rPr>
                <w:rFonts w:ascii="Times New Roman" w:hAnsi="Times New Roman" w:cs="Times New Roman"/>
                <w:sz w:val="24"/>
                <w:szCs w:val="24"/>
                <w:lang w:eastAsia="ru-RU"/>
              </w:rPr>
            </w:pPr>
          </w:p>
        </w:tc>
        <w:tc>
          <w:tcPr>
            <w:tcW w:w="2464" w:type="pct"/>
            <w:noWrap/>
            <w:vAlign w:val="center"/>
          </w:tcPr>
          <w:p w14:paraId="59DAFF4A" w14:textId="77777777" w:rsidR="008D50C7" w:rsidRDefault="008D50C7" w:rsidP="00ED7875">
            <w:pPr>
              <w:suppressAutoHyphens w:val="0"/>
              <w:rPr>
                <w:rFonts w:ascii="Times New Roman" w:hAnsi="Times New Roman" w:cs="Times New Roman"/>
                <w:sz w:val="24"/>
                <w:szCs w:val="24"/>
                <w:lang w:eastAsia="ru-RU"/>
              </w:rPr>
            </w:pPr>
          </w:p>
          <w:p w14:paraId="1CF014A7" w14:textId="77777777" w:rsidR="008D50C7" w:rsidRDefault="008D50C7" w:rsidP="00ED7875">
            <w:pPr>
              <w:suppressAutoHyphens w:val="0"/>
              <w:rPr>
                <w:rFonts w:ascii="Times New Roman" w:hAnsi="Times New Roman" w:cs="Times New Roman"/>
                <w:sz w:val="24"/>
                <w:szCs w:val="24"/>
                <w:lang w:eastAsia="ru-RU"/>
              </w:rPr>
            </w:pPr>
          </w:p>
          <w:p w14:paraId="47C11556" w14:textId="2F183478" w:rsidR="00332A53" w:rsidRPr="00570E3D" w:rsidRDefault="00332A53" w:rsidP="008D50C7">
            <w:pPr>
              <w:suppressAutoHyphens w:val="0"/>
              <w:rPr>
                <w:rFonts w:ascii="Times New Roman" w:hAnsi="Times New Roman" w:cs="Times New Roman"/>
                <w:sz w:val="24"/>
                <w:szCs w:val="24"/>
                <w:lang w:eastAsia="ru-RU"/>
              </w:rPr>
            </w:pPr>
            <w:r w:rsidRPr="00570E3D">
              <w:rPr>
                <w:rFonts w:ascii="Times New Roman" w:hAnsi="Times New Roman" w:cs="Times New Roman"/>
                <w:sz w:val="24"/>
                <w:szCs w:val="24"/>
                <w:lang w:eastAsia="ru-RU"/>
              </w:rPr>
              <w:t>_________________</w:t>
            </w:r>
            <w:r w:rsidR="00541924" w:rsidRPr="00570E3D">
              <w:rPr>
                <w:rFonts w:ascii="Times New Roman" w:hAnsi="Times New Roman"/>
                <w:sz w:val="24"/>
                <w:szCs w:val="24"/>
              </w:rPr>
              <w:t xml:space="preserve"> </w:t>
            </w:r>
            <w:r w:rsidR="008D50C7" w:rsidRPr="008D50C7">
              <w:rPr>
                <w:rFonts w:ascii="Times New Roman" w:hAnsi="Times New Roman"/>
                <w:b/>
                <w:sz w:val="24"/>
                <w:szCs w:val="24"/>
              </w:rPr>
              <w:t>Д</w:t>
            </w:r>
            <w:r w:rsidR="008D50C7">
              <w:rPr>
                <w:rFonts w:ascii="Times New Roman" w:hAnsi="Times New Roman"/>
                <w:b/>
                <w:sz w:val="24"/>
                <w:szCs w:val="24"/>
              </w:rPr>
              <w:t>.А</w:t>
            </w:r>
            <w:r w:rsidR="00541924" w:rsidRPr="00570E3D">
              <w:rPr>
                <w:rFonts w:ascii="Times New Roman" w:hAnsi="Times New Roman"/>
                <w:b/>
                <w:sz w:val="24"/>
                <w:szCs w:val="24"/>
              </w:rPr>
              <w:t xml:space="preserve">. </w:t>
            </w:r>
            <w:r w:rsidR="008D50C7">
              <w:rPr>
                <w:rFonts w:ascii="Times New Roman" w:hAnsi="Times New Roman"/>
                <w:b/>
                <w:sz w:val="24"/>
                <w:szCs w:val="24"/>
              </w:rPr>
              <w:t>Кирсанов</w:t>
            </w:r>
          </w:p>
        </w:tc>
      </w:tr>
    </w:tbl>
    <w:p w14:paraId="0D6DD072" w14:textId="77777777" w:rsidR="00155936" w:rsidRDefault="00155936"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42F23449" w14:textId="77777777" w:rsidR="00155936" w:rsidRDefault="00155936"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432EDA1A" w14:textId="77777777" w:rsidR="00155936" w:rsidRDefault="00155936"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16A184DF" w14:textId="77777777" w:rsidR="00155936" w:rsidRDefault="00155936"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5ABBFDE0" w14:textId="77777777" w:rsidR="00155936" w:rsidRDefault="00155936"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6F496252" w14:textId="77777777" w:rsidR="00155936" w:rsidRDefault="00155936"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24378EB0" w14:textId="77777777" w:rsidR="00155936" w:rsidRDefault="00155936"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044B4663" w14:textId="77777777" w:rsidR="00155936" w:rsidRDefault="00155936"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7FFBBA68" w14:textId="77777777" w:rsidR="00155936" w:rsidRDefault="00155936"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066EF619" w14:textId="77777777" w:rsidR="00903BCB" w:rsidRDefault="00903BCB"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69E3DBDF" w14:textId="77777777" w:rsidR="00903BCB" w:rsidRDefault="00903BCB"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6576DC17" w14:textId="77777777" w:rsidR="00903BCB" w:rsidRDefault="00903BCB"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1BE655A5" w14:textId="77777777" w:rsidR="00903BCB" w:rsidRDefault="00903BCB"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6E705502" w14:textId="77777777" w:rsidR="00903BCB" w:rsidRDefault="00903BCB"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667A2529" w14:textId="77777777" w:rsidR="00903BCB" w:rsidRDefault="00903BCB"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76F08469" w14:textId="77777777" w:rsidR="00903BCB" w:rsidRDefault="00903BCB"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0414AD47" w14:textId="77777777" w:rsidR="00903BCB" w:rsidRDefault="00903BCB"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28483D75" w14:textId="77777777" w:rsidR="00903BCB" w:rsidRDefault="00903BCB"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766A81F9" w14:textId="77777777" w:rsidR="00903BCB" w:rsidRDefault="00903BCB"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6F0930CE" w14:textId="77777777" w:rsidR="00903BCB" w:rsidRDefault="00903BCB"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7F8399BD" w14:textId="77777777" w:rsidR="002574E6" w:rsidRDefault="002574E6"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4EA238B6" w14:textId="77777777" w:rsidR="00903BCB" w:rsidRDefault="00903BCB"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6A4A81FA" w14:textId="48F9BFF5" w:rsidR="007760B5" w:rsidRPr="007760B5" w:rsidRDefault="007760B5"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 xml:space="preserve">Приложение № </w:t>
      </w:r>
      <w:r w:rsidR="001851AD">
        <w:rPr>
          <w:rFonts w:ascii="Times New Roman" w:eastAsia="Times New Roman" w:hAnsi="Times New Roman" w:cs="Times New Roman"/>
          <w:kern w:val="0"/>
          <w:sz w:val="24"/>
          <w:szCs w:val="24"/>
          <w:lang w:eastAsia="ru-RU" w:bidi="ar-SA"/>
        </w:rPr>
        <w:t>2</w:t>
      </w:r>
    </w:p>
    <w:p w14:paraId="0CDD01B9" w14:textId="7D6AC1DF" w:rsidR="007760B5" w:rsidRPr="007760B5" w:rsidRDefault="007760B5"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 xml:space="preserve">к Договору поставки № </w:t>
      </w:r>
      <w:del w:id="119" w:author="Рожкова Наталья Викторовна" w:date="2022-11-30T11:18:00Z">
        <w:r w:rsidR="00696B3F" w:rsidRPr="007760B5" w:rsidDel="00240744">
          <w:rPr>
            <w:rFonts w:ascii="Times New Roman" w:eastAsia="Times New Roman" w:hAnsi="Times New Roman" w:cs="Times New Roman"/>
            <w:kern w:val="0"/>
            <w:sz w:val="24"/>
            <w:szCs w:val="24"/>
            <w:lang w:eastAsia="ru-RU" w:bidi="ar-SA"/>
          </w:rPr>
          <w:delText>Р</w:delText>
        </w:r>
        <w:r w:rsidR="00243266" w:rsidDel="00240744">
          <w:rPr>
            <w:rFonts w:ascii="Times New Roman" w:eastAsia="Times New Roman" w:hAnsi="Times New Roman" w:cs="Times New Roman"/>
            <w:kern w:val="0"/>
            <w:sz w:val="24"/>
            <w:szCs w:val="24"/>
            <w:lang w:eastAsia="ru-RU" w:bidi="ar-SA"/>
          </w:rPr>
          <w:delText>1195-</w:delText>
        </w:r>
        <w:r w:rsidRPr="007760B5" w:rsidDel="00240744">
          <w:rPr>
            <w:rFonts w:ascii="Times New Roman" w:eastAsia="Times New Roman" w:hAnsi="Times New Roman" w:cs="Times New Roman"/>
            <w:kern w:val="0"/>
            <w:sz w:val="24"/>
            <w:szCs w:val="24"/>
            <w:lang w:eastAsia="ru-RU" w:bidi="ar-SA"/>
          </w:rPr>
          <w:delText>УСР-ОКТР/22</w:delText>
        </w:r>
      </w:del>
      <w:ins w:id="120" w:author="Рожкова Наталья Викторовна" w:date="2022-11-30T11:18:00Z">
        <w:r w:rsidR="00240744">
          <w:rPr>
            <w:rFonts w:ascii="Times New Roman" w:eastAsia="Times New Roman" w:hAnsi="Times New Roman" w:cs="Times New Roman"/>
            <w:kern w:val="0"/>
            <w:sz w:val="24"/>
            <w:szCs w:val="24"/>
            <w:lang w:eastAsia="ru-RU" w:bidi="ar-SA"/>
          </w:rPr>
          <w:t>_______________</w:t>
        </w:r>
      </w:ins>
    </w:p>
    <w:p w14:paraId="1597DC7E" w14:textId="3C9D79BB" w:rsidR="007760B5" w:rsidRPr="007760B5" w:rsidRDefault="007760B5"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от «___» ___________ 2022 г.</w:t>
      </w:r>
    </w:p>
    <w:p w14:paraId="56517602" w14:textId="77777777" w:rsidR="007760B5" w:rsidRPr="007760B5" w:rsidRDefault="007760B5"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0E29010C" w14:textId="77777777" w:rsidR="007760B5" w:rsidRPr="007760B5" w:rsidRDefault="007760B5"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tbl>
      <w:tblPr>
        <w:tblW w:w="9815" w:type="dxa"/>
        <w:tblInd w:w="108" w:type="dxa"/>
        <w:tblLook w:val="0000" w:firstRow="0" w:lastRow="0" w:firstColumn="0" w:lastColumn="0" w:noHBand="0" w:noVBand="0"/>
      </w:tblPr>
      <w:tblGrid>
        <w:gridCol w:w="4961"/>
        <w:gridCol w:w="4854"/>
      </w:tblGrid>
      <w:tr w:rsidR="007760B5" w:rsidRPr="007760B5" w14:paraId="1D0BE0E8" w14:textId="77777777" w:rsidTr="00ED7875">
        <w:tc>
          <w:tcPr>
            <w:tcW w:w="4961" w:type="dxa"/>
            <w:vAlign w:val="center"/>
          </w:tcPr>
          <w:p w14:paraId="7250EC3E" w14:textId="77777777" w:rsidR="00AF603E" w:rsidRDefault="00F22116" w:rsidP="00AF603E">
            <w:pPr>
              <w:rPr>
                <w:rFonts w:ascii="Times New Roman" w:eastAsia="Times New Roman" w:hAnsi="Times New Roman" w:cs="Times New Roman"/>
                <w:b/>
                <w:kern w:val="0"/>
                <w:sz w:val="24"/>
                <w:szCs w:val="24"/>
                <w:lang w:eastAsia="zh-CN" w:bidi="ar-SA"/>
              </w:rPr>
            </w:pPr>
            <w:r>
              <w:rPr>
                <w:rFonts w:ascii="Times New Roman" w:eastAsia="Times New Roman" w:hAnsi="Times New Roman" w:cs="Times New Roman"/>
                <w:b/>
                <w:kern w:val="0"/>
                <w:sz w:val="24"/>
                <w:szCs w:val="24"/>
                <w:lang w:eastAsia="zh-CN" w:bidi="ar-SA"/>
              </w:rPr>
              <w:t>«</w:t>
            </w:r>
            <w:r w:rsidR="007760B5" w:rsidRPr="007760B5">
              <w:rPr>
                <w:rFonts w:ascii="Times New Roman" w:eastAsia="Times New Roman" w:hAnsi="Times New Roman" w:cs="Times New Roman"/>
                <w:b/>
                <w:kern w:val="0"/>
                <w:sz w:val="24"/>
                <w:szCs w:val="24"/>
                <w:lang w:eastAsia="zh-CN" w:bidi="ar-SA"/>
              </w:rPr>
              <w:t>УТВЕРЖДАЮ</w:t>
            </w:r>
            <w:r>
              <w:rPr>
                <w:rFonts w:ascii="Times New Roman" w:eastAsia="Times New Roman" w:hAnsi="Times New Roman" w:cs="Times New Roman"/>
                <w:b/>
                <w:kern w:val="0"/>
                <w:sz w:val="24"/>
                <w:szCs w:val="24"/>
                <w:lang w:eastAsia="zh-CN" w:bidi="ar-SA"/>
              </w:rPr>
              <w:t>»</w:t>
            </w:r>
          </w:p>
          <w:p w14:paraId="4D883FEC" w14:textId="290E01B0" w:rsidR="00AF603E" w:rsidDel="00240744" w:rsidRDefault="007760B5" w:rsidP="00240744">
            <w:pPr>
              <w:rPr>
                <w:del w:id="121" w:author="Рожкова Наталья Викторовна" w:date="2022-11-30T11:18:00Z"/>
                <w:rFonts w:ascii="Times New Roman" w:eastAsia="Times New Roman" w:hAnsi="Times New Roman" w:cs="Times New Roman"/>
                <w:b/>
                <w:kern w:val="0"/>
                <w:sz w:val="24"/>
                <w:szCs w:val="24"/>
                <w:lang w:eastAsia="zh-CN" w:bidi="ar-SA"/>
              </w:rPr>
              <w:pPrChange w:id="122" w:author="Рожкова Наталья Викторовна" w:date="2022-11-30T11:18:00Z">
                <w:pPr/>
              </w:pPrChange>
            </w:pPr>
            <w:r w:rsidRPr="007760B5">
              <w:rPr>
                <w:rFonts w:ascii="Times New Roman" w:eastAsia="Times New Roman" w:hAnsi="Times New Roman" w:cs="Times New Roman"/>
                <w:b/>
                <w:kern w:val="0"/>
                <w:sz w:val="24"/>
                <w:szCs w:val="24"/>
                <w:lang w:eastAsia="zh-CN" w:bidi="ar-SA"/>
              </w:rPr>
              <w:t xml:space="preserve"> </w:t>
            </w:r>
            <w:del w:id="123" w:author="Рожкова Наталья Викторовна" w:date="2022-11-30T11:18:00Z">
              <w:r w:rsidRPr="007760B5" w:rsidDel="00240744">
                <w:rPr>
                  <w:rFonts w:ascii="Times New Roman" w:eastAsia="Times New Roman" w:hAnsi="Times New Roman" w:cs="Times New Roman"/>
                  <w:b/>
                  <w:kern w:val="0"/>
                  <w:sz w:val="24"/>
                  <w:szCs w:val="24"/>
                  <w:lang w:eastAsia="zh-CN" w:bidi="ar-SA"/>
                </w:rPr>
                <w:delText>Поставщик</w:delText>
              </w:r>
            </w:del>
          </w:p>
          <w:p w14:paraId="1E38A974" w14:textId="1504E5D8" w:rsidR="00AF603E" w:rsidDel="00240744" w:rsidRDefault="00AF603E" w:rsidP="00240744">
            <w:pPr>
              <w:rPr>
                <w:del w:id="124" w:author="Рожкова Наталья Викторовна" w:date="2022-11-30T11:18:00Z"/>
                <w:rFonts w:ascii="Times New Roman" w:hAnsi="Times New Roman" w:cs="Times New Roman"/>
                <w:b/>
                <w:bCs/>
                <w:sz w:val="24"/>
                <w:szCs w:val="24"/>
              </w:rPr>
              <w:pPrChange w:id="125" w:author="Рожкова Наталья Викторовна" w:date="2022-11-30T11:18:00Z">
                <w:pPr/>
              </w:pPrChange>
            </w:pPr>
            <w:del w:id="126" w:author="Рожкова Наталья Викторовна" w:date="2022-11-30T11:18:00Z">
              <w:r w:rsidRPr="007760B5" w:rsidDel="00240744">
                <w:rPr>
                  <w:rFonts w:ascii="Times New Roman" w:eastAsia="Times New Roman" w:hAnsi="Times New Roman" w:cs="Times New Roman"/>
                  <w:b/>
                  <w:kern w:val="0"/>
                  <w:sz w:val="24"/>
                  <w:szCs w:val="24"/>
                  <w:lang w:eastAsia="zh-CN" w:bidi="ar-SA"/>
                </w:rPr>
                <w:delText xml:space="preserve">ООО </w:delText>
              </w:r>
              <w:r w:rsidRPr="00A8035A" w:rsidDel="00240744">
                <w:rPr>
                  <w:rFonts w:ascii="Times New Roman" w:hAnsi="Times New Roman" w:cs="Times New Roman"/>
                  <w:b/>
                  <w:bCs/>
                  <w:sz w:val="24"/>
                  <w:szCs w:val="24"/>
                </w:rPr>
                <w:delText>«</w:delText>
              </w:r>
              <w:r w:rsidR="00825CAD" w:rsidRPr="005E5791" w:rsidDel="00240744">
                <w:rPr>
                  <w:rFonts w:ascii="Times New Roman" w:hAnsi="Times New Roman" w:cs="Times New Roman"/>
                  <w:b/>
                  <w:bCs/>
                  <w:sz w:val="24"/>
                  <w:szCs w:val="24"/>
                </w:rPr>
                <w:delText>Новый город</w:delText>
              </w:r>
              <w:r w:rsidRPr="00A8035A" w:rsidDel="00240744">
                <w:rPr>
                  <w:rFonts w:ascii="Times New Roman" w:hAnsi="Times New Roman" w:cs="Times New Roman"/>
                  <w:b/>
                  <w:bCs/>
                  <w:sz w:val="24"/>
                  <w:szCs w:val="24"/>
                </w:rPr>
                <w:delText>»</w:delText>
              </w:r>
            </w:del>
          </w:p>
          <w:p w14:paraId="03A8C221" w14:textId="26B6B04A" w:rsidR="00AF603E" w:rsidRDefault="00AF603E" w:rsidP="00240744">
            <w:pPr>
              <w:rPr>
                <w:ins w:id="127" w:author="Рожкова Наталья Викторовна" w:date="2022-11-30T11:19:00Z"/>
                <w:rFonts w:ascii="Times New Roman" w:hAnsi="Times New Roman" w:cs="Times New Roman"/>
                <w:b/>
                <w:bCs/>
                <w:sz w:val="24"/>
                <w:szCs w:val="24"/>
              </w:rPr>
              <w:pPrChange w:id="128" w:author="Рожкова Наталья Викторовна" w:date="2022-11-30T11:18:00Z">
                <w:pPr/>
              </w:pPrChange>
            </w:pPr>
            <w:del w:id="129" w:author="Рожкова Наталья Викторовна" w:date="2022-11-30T11:18:00Z">
              <w:r w:rsidDel="00240744">
                <w:rPr>
                  <w:rFonts w:ascii="Times New Roman" w:hAnsi="Times New Roman" w:cs="Times New Roman"/>
                  <w:b/>
                  <w:bCs/>
                  <w:sz w:val="24"/>
                  <w:szCs w:val="24"/>
                </w:rPr>
                <w:delText>Генеральный д</w:delText>
              </w:r>
              <w:r w:rsidRPr="00A8035A" w:rsidDel="00240744">
                <w:rPr>
                  <w:rFonts w:ascii="Times New Roman" w:hAnsi="Times New Roman" w:cs="Times New Roman"/>
                  <w:b/>
                  <w:bCs/>
                  <w:sz w:val="24"/>
                  <w:szCs w:val="24"/>
                </w:rPr>
                <w:delText>иректор</w:delText>
              </w:r>
            </w:del>
          </w:p>
          <w:p w14:paraId="4995E06C" w14:textId="77777777" w:rsidR="00240744" w:rsidRDefault="00240744" w:rsidP="00240744">
            <w:pPr>
              <w:rPr>
                <w:ins w:id="130" w:author="Рожкова Наталья Викторовна" w:date="2022-11-30T11:19:00Z"/>
                <w:rFonts w:ascii="Times New Roman" w:hAnsi="Times New Roman" w:cs="Times New Roman"/>
                <w:b/>
                <w:bCs/>
                <w:sz w:val="24"/>
                <w:szCs w:val="24"/>
              </w:rPr>
              <w:pPrChange w:id="131" w:author="Рожкова Наталья Викторовна" w:date="2022-11-30T11:18:00Z">
                <w:pPr/>
              </w:pPrChange>
            </w:pPr>
          </w:p>
          <w:p w14:paraId="15CF6B66" w14:textId="77777777" w:rsidR="00240744" w:rsidRDefault="00240744" w:rsidP="00240744">
            <w:pPr>
              <w:rPr>
                <w:rFonts w:ascii="Times New Roman" w:hAnsi="Times New Roman" w:cs="Times New Roman"/>
                <w:b/>
                <w:bCs/>
                <w:sz w:val="24"/>
                <w:szCs w:val="24"/>
              </w:rPr>
              <w:pPrChange w:id="132" w:author="Рожкова Наталья Викторовна" w:date="2022-11-30T11:18:00Z">
                <w:pPr/>
              </w:pPrChange>
            </w:pPr>
          </w:p>
          <w:p w14:paraId="7C2C1A5E" w14:textId="77777777" w:rsidR="00AF603E" w:rsidRDefault="00AF603E" w:rsidP="00AF603E">
            <w:pPr>
              <w:suppressAutoHyphens w:val="0"/>
              <w:rPr>
                <w:rFonts w:ascii="Times New Roman" w:hAnsi="Times New Roman" w:cs="Times New Roman"/>
                <w:sz w:val="24"/>
                <w:szCs w:val="24"/>
                <w:lang w:eastAsia="ru-RU"/>
              </w:rPr>
            </w:pPr>
          </w:p>
          <w:p w14:paraId="42FC72B2" w14:textId="77777777" w:rsidR="00AF603E" w:rsidRDefault="00AF603E" w:rsidP="00AF603E">
            <w:pPr>
              <w:suppressAutoHyphens w:val="0"/>
              <w:rPr>
                <w:rFonts w:ascii="Times New Roman" w:hAnsi="Times New Roman" w:cs="Times New Roman"/>
                <w:sz w:val="24"/>
                <w:szCs w:val="24"/>
                <w:lang w:eastAsia="ru-RU"/>
              </w:rPr>
            </w:pPr>
          </w:p>
          <w:p w14:paraId="5619E66D" w14:textId="50B40182" w:rsidR="00AF603E" w:rsidRPr="007760B5" w:rsidRDefault="00AF603E" w:rsidP="00240744">
            <w:pPr>
              <w:rPr>
                <w:rFonts w:ascii="Times New Roman" w:eastAsia="Times New Roman" w:hAnsi="Times New Roman" w:cs="Times New Roman"/>
                <w:b/>
                <w:kern w:val="0"/>
                <w:sz w:val="24"/>
                <w:szCs w:val="24"/>
                <w:lang w:eastAsia="zh-CN" w:bidi="ar-SA"/>
              </w:rPr>
              <w:pPrChange w:id="133" w:author="Рожкова Наталья Викторовна" w:date="2022-11-30T11:19:00Z">
                <w:pPr/>
              </w:pPrChange>
            </w:pPr>
            <w:r w:rsidRPr="00570E3D">
              <w:rPr>
                <w:rFonts w:ascii="Times New Roman" w:hAnsi="Times New Roman" w:cs="Times New Roman"/>
                <w:sz w:val="24"/>
                <w:szCs w:val="24"/>
                <w:lang w:eastAsia="ru-RU"/>
              </w:rPr>
              <w:t>_________________</w:t>
            </w:r>
            <w:r w:rsidRPr="00570E3D">
              <w:rPr>
                <w:rFonts w:ascii="Times New Roman" w:hAnsi="Times New Roman" w:cs="Times New Roman"/>
                <w:sz w:val="24"/>
                <w:szCs w:val="24"/>
                <w:lang w:eastAsia="zh-CN"/>
              </w:rPr>
              <w:t xml:space="preserve"> </w:t>
            </w:r>
            <w:del w:id="134" w:author="Рожкова Наталья Викторовна" w:date="2022-11-30T11:19:00Z">
              <w:r w:rsidR="00825CAD" w:rsidRPr="008A73A1" w:rsidDel="00240744">
                <w:rPr>
                  <w:rFonts w:ascii="Times New Roman" w:hAnsi="Times New Roman" w:cs="Times New Roman"/>
                  <w:b/>
                  <w:bCs/>
                  <w:sz w:val="24"/>
                  <w:szCs w:val="24"/>
                </w:rPr>
                <w:delText>С.Г. Сафронова</w:delText>
              </w:r>
            </w:del>
            <w:ins w:id="135" w:author="Рожкова Наталья Викторовна" w:date="2022-11-30T11:19:00Z">
              <w:r w:rsidR="00240744">
                <w:rPr>
                  <w:rFonts w:ascii="Times New Roman" w:hAnsi="Times New Roman" w:cs="Times New Roman"/>
                  <w:b/>
                  <w:bCs/>
                  <w:sz w:val="24"/>
                  <w:szCs w:val="24"/>
                </w:rPr>
                <w:t>/_______/</w:t>
              </w:r>
            </w:ins>
          </w:p>
        </w:tc>
        <w:tc>
          <w:tcPr>
            <w:tcW w:w="4854" w:type="dxa"/>
            <w:vAlign w:val="center"/>
          </w:tcPr>
          <w:p w14:paraId="51EC62CE" w14:textId="77777777" w:rsidR="00AF603E" w:rsidRDefault="00F22116" w:rsidP="00AF603E">
            <w:pPr>
              <w:rPr>
                <w:rFonts w:ascii="Times New Roman" w:eastAsia="Times New Roman" w:hAnsi="Times New Roman" w:cs="Times New Roman"/>
                <w:b/>
                <w:kern w:val="0"/>
                <w:sz w:val="24"/>
                <w:szCs w:val="24"/>
                <w:lang w:eastAsia="zh-CN" w:bidi="ar-SA"/>
              </w:rPr>
            </w:pPr>
            <w:r>
              <w:rPr>
                <w:rFonts w:ascii="Times New Roman" w:eastAsia="Times New Roman" w:hAnsi="Times New Roman" w:cs="Times New Roman"/>
                <w:b/>
                <w:kern w:val="0"/>
                <w:sz w:val="24"/>
                <w:szCs w:val="24"/>
                <w:lang w:eastAsia="zh-CN" w:bidi="ar-SA"/>
              </w:rPr>
              <w:t>«</w:t>
            </w:r>
            <w:r w:rsidR="007760B5" w:rsidRPr="007760B5">
              <w:rPr>
                <w:rFonts w:ascii="Times New Roman" w:eastAsia="Times New Roman" w:hAnsi="Times New Roman" w:cs="Times New Roman"/>
                <w:b/>
                <w:kern w:val="0"/>
                <w:sz w:val="24"/>
                <w:szCs w:val="24"/>
                <w:lang w:eastAsia="zh-CN" w:bidi="ar-SA"/>
              </w:rPr>
              <w:t>УТВЕРЖДАЮ</w:t>
            </w:r>
            <w:r>
              <w:rPr>
                <w:rFonts w:ascii="Times New Roman" w:eastAsia="Times New Roman" w:hAnsi="Times New Roman" w:cs="Times New Roman"/>
                <w:b/>
                <w:kern w:val="0"/>
                <w:sz w:val="24"/>
                <w:szCs w:val="24"/>
                <w:lang w:eastAsia="zh-CN" w:bidi="ar-SA"/>
              </w:rPr>
              <w:t>»</w:t>
            </w:r>
            <w:r w:rsidR="007760B5" w:rsidRPr="007760B5">
              <w:rPr>
                <w:rFonts w:ascii="Times New Roman" w:eastAsia="Times New Roman" w:hAnsi="Times New Roman" w:cs="Times New Roman"/>
                <w:b/>
                <w:kern w:val="0"/>
                <w:sz w:val="24"/>
                <w:szCs w:val="24"/>
                <w:lang w:eastAsia="zh-CN" w:bidi="ar-SA"/>
              </w:rPr>
              <w:t xml:space="preserve"> </w:t>
            </w:r>
          </w:p>
          <w:p w14:paraId="1EA154F1" w14:textId="77777777" w:rsidR="007760B5" w:rsidRDefault="007760B5" w:rsidP="00AF603E">
            <w:pPr>
              <w:rPr>
                <w:rFonts w:ascii="Times New Roman" w:eastAsia="Times New Roman" w:hAnsi="Times New Roman" w:cs="Times New Roman"/>
                <w:b/>
                <w:bCs/>
                <w:kern w:val="0"/>
                <w:sz w:val="24"/>
                <w:szCs w:val="24"/>
                <w:lang w:eastAsia="zh-CN" w:bidi="ar-SA"/>
              </w:rPr>
            </w:pPr>
            <w:r w:rsidRPr="007760B5">
              <w:rPr>
                <w:rFonts w:ascii="Times New Roman" w:eastAsia="Times New Roman" w:hAnsi="Times New Roman" w:cs="Times New Roman"/>
                <w:b/>
                <w:bCs/>
                <w:kern w:val="0"/>
                <w:sz w:val="24"/>
                <w:szCs w:val="24"/>
                <w:lang w:eastAsia="zh-CN" w:bidi="ar-SA"/>
              </w:rPr>
              <w:t>Покупатель</w:t>
            </w:r>
          </w:p>
          <w:p w14:paraId="0472634E" w14:textId="77777777" w:rsidR="00AF603E" w:rsidRDefault="00AF603E" w:rsidP="00AF603E">
            <w:pPr>
              <w:rPr>
                <w:rFonts w:ascii="Times New Roman" w:hAnsi="Times New Roman"/>
                <w:b/>
                <w:sz w:val="24"/>
                <w:szCs w:val="24"/>
              </w:rPr>
            </w:pPr>
            <w:r w:rsidRPr="00570E3D">
              <w:rPr>
                <w:rFonts w:ascii="Times New Roman" w:hAnsi="Times New Roman"/>
                <w:b/>
                <w:sz w:val="24"/>
                <w:szCs w:val="24"/>
              </w:rPr>
              <w:t>ФГУП «ППП»</w:t>
            </w:r>
          </w:p>
          <w:p w14:paraId="2F3B1BD4" w14:textId="77777777" w:rsidR="00AF603E" w:rsidRDefault="00AF603E" w:rsidP="00AF603E">
            <w:pPr>
              <w:suppressAutoHyphens w:val="0"/>
              <w:rPr>
                <w:rFonts w:ascii="Times New Roman" w:hAnsi="Times New Roman" w:cs="Times New Roman"/>
                <w:sz w:val="24"/>
                <w:szCs w:val="24"/>
                <w:lang w:eastAsia="ru-RU"/>
              </w:rPr>
            </w:pPr>
            <w:r w:rsidRPr="008D50C7">
              <w:rPr>
                <w:rFonts w:ascii="Times New Roman" w:hAnsi="Times New Roman" w:cs="Times New Roman"/>
                <w:b/>
                <w:bCs/>
                <w:sz w:val="24"/>
                <w:szCs w:val="24"/>
              </w:rPr>
              <w:t>Начальник управления по строительству и ремонту</w:t>
            </w:r>
          </w:p>
          <w:p w14:paraId="09A760AC" w14:textId="77777777" w:rsidR="00AF603E" w:rsidRDefault="00AF603E" w:rsidP="00AF603E">
            <w:pPr>
              <w:suppressAutoHyphens w:val="0"/>
              <w:rPr>
                <w:rFonts w:ascii="Times New Roman" w:hAnsi="Times New Roman" w:cs="Times New Roman"/>
                <w:sz w:val="24"/>
                <w:szCs w:val="24"/>
                <w:lang w:eastAsia="ru-RU"/>
              </w:rPr>
            </w:pPr>
          </w:p>
          <w:p w14:paraId="3AA9BEDC" w14:textId="753452FD" w:rsidR="00AF603E" w:rsidRPr="007760B5" w:rsidRDefault="00AF603E" w:rsidP="00AF603E">
            <w:pPr>
              <w:rPr>
                <w:rFonts w:ascii="Times New Roman" w:eastAsia="Times New Roman" w:hAnsi="Times New Roman" w:cs="Times New Roman"/>
                <w:b/>
                <w:kern w:val="0"/>
                <w:sz w:val="24"/>
                <w:szCs w:val="24"/>
                <w:lang w:eastAsia="zh-CN" w:bidi="ar-SA"/>
              </w:rPr>
            </w:pPr>
            <w:r w:rsidRPr="00570E3D">
              <w:rPr>
                <w:rFonts w:ascii="Times New Roman" w:hAnsi="Times New Roman" w:cs="Times New Roman"/>
                <w:sz w:val="24"/>
                <w:szCs w:val="24"/>
                <w:lang w:eastAsia="ru-RU"/>
              </w:rPr>
              <w:t>_________________</w:t>
            </w:r>
            <w:r w:rsidRPr="00570E3D">
              <w:rPr>
                <w:rFonts w:ascii="Times New Roman" w:hAnsi="Times New Roman"/>
                <w:sz w:val="24"/>
                <w:szCs w:val="24"/>
              </w:rPr>
              <w:t xml:space="preserve"> </w:t>
            </w:r>
            <w:r w:rsidRPr="008D50C7">
              <w:rPr>
                <w:rFonts w:ascii="Times New Roman" w:hAnsi="Times New Roman"/>
                <w:b/>
                <w:sz w:val="24"/>
                <w:szCs w:val="24"/>
              </w:rPr>
              <w:t>Д</w:t>
            </w:r>
            <w:r>
              <w:rPr>
                <w:rFonts w:ascii="Times New Roman" w:hAnsi="Times New Roman"/>
                <w:b/>
                <w:sz w:val="24"/>
                <w:szCs w:val="24"/>
              </w:rPr>
              <w:t>.А</w:t>
            </w:r>
            <w:r w:rsidRPr="00570E3D">
              <w:rPr>
                <w:rFonts w:ascii="Times New Roman" w:hAnsi="Times New Roman"/>
                <w:b/>
                <w:sz w:val="24"/>
                <w:szCs w:val="24"/>
              </w:rPr>
              <w:t xml:space="preserve">. </w:t>
            </w:r>
            <w:r>
              <w:rPr>
                <w:rFonts w:ascii="Times New Roman" w:hAnsi="Times New Roman"/>
                <w:b/>
                <w:sz w:val="24"/>
                <w:szCs w:val="24"/>
              </w:rPr>
              <w:t>Кирсанов</w:t>
            </w:r>
          </w:p>
        </w:tc>
      </w:tr>
    </w:tbl>
    <w:p w14:paraId="7B1DC15F" w14:textId="77777777" w:rsidR="007760B5" w:rsidRPr="007760B5" w:rsidRDefault="007760B5"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3F904E40" w14:textId="77777777" w:rsidR="007760B5" w:rsidRPr="007760B5" w:rsidRDefault="007760B5"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1E16C717" w14:textId="77777777" w:rsidR="007760B5" w:rsidRPr="007760B5" w:rsidRDefault="007760B5" w:rsidP="00AF603E">
      <w:pPr>
        <w:widowControl w:val="0"/>
        <w:suppressAutoHyphens w:val="0"/>
        <w:autoSpaceDE w:val="0"/>
        <w:autoSpaceDN w:val="0"/>
        <w:jc w:val="center"/>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ОБРАЗЕЦ</w:t>
      </w:r>
    </w:p>
    <w:p w14:paraId="43DBD8EF" w14:textId="77777777" w:rsidR="007760B5" w:rsidRPr="007760B5" w:rsidRDefault="007760B5" w:rsidP="007760B5">
      <w:pPr>
        <w:widowControl w:val="0"/>
        <w:suppressAutoHyphens w:val="0"/>
        <w:autoSpaceDE w:val="0"/>
        <w:autoSpaceDN w:val="0"/>
        <w:jc w:val="both"/>
        <w:rPr>
          <w:rFonts w:ascii="Times New Roman" w:eastAsia="Times New Roman" w:hAnsi="Times New Roman" w:cs="Times New Roman"/>
          <w:kern w:val="0"/>
          <w:sz w:val="24"/>
          <w:szCs w:val="24"/>
          <w:lang w:eastAsia="ru-RU" w:bidi="ar-SA"/>
        </w:rPr>
      </w:pPr>
    </w:p>
    <w:p w14:paraId="641E171F" w14:textId="77777777" w:rsidR="007760B5" w:rsidRPr="007760B5" w:rsidRDefault="007760B5" w:rsidP="007760B5">
      <w:pPr>
        <w:widowControl w:val="0"/>
        <w:suppressAutoHyphens w:val="0"/>
        <w:autoSpaceDE w:val="0"/>
        <w:autoSpaceDN w:val="0"/>
        <w:jc w:val="center"/>
        <w:rPr>
          <w:rFonts w:ascii="Times New Roman" w:eastAsia="Times New Roman" w:hAnsi="Times New Roman" w:cs="Times New Roman"/>
          <w:kern w:val="0"/>
          <w:sz w:val="24"/>
          <w:szCs w:val="24"/>
          <w:lang w:eastAsia="ru-RU" w:bidi="ar-SA"/>
        </w:rPr>
      </w:pPr>
      <w:bookmarkStart w:id="136" w:name="P502"/>
      <w:bookmarkEnd w:id="136"/>
      <w:r w:rsidRPr="007760B5">
        <w:rPr>
          <w:rFonts w:ascii="Times New Roman" w:eastAsia="Times New Roman" w:hAnsi="Times New Roman" w:cs="Times New Roman"/>
          <w:kern w:val="0"/>
          <w:sz w:val="24"/>
          <w:szCs w:val="24"/>
          <w:lang w:eastAsia="ru-RU" w:bidi="ar-SA"/>
        </w:rPr>
        <w:t>АКТ</w:t>
      </w:r>
    </w:p>
    <w:p w14:paraId="7169F958" w14:textId="42C648A2" w:rsidR="007760B5" w:rsidRPr="007760B5" w:rsidRDefault="007760B5" w:rsidP="007760B5">
      <w:pPr>
        <w:widowControl w:val="0"/>
        <w:suppressAutoHyphens w:val="0"/>
        <w:autoSpaceDE w:val="0"/>
        <w:autoSpaceDN w:val="0"/>
        <w:jc w:val="center"/>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 xml:space="preserve">ПРИЕМА-ПЕРЕДАЧИ ТОВАРА </w:t>
      </w:r>
    </w:p>
    <w:p w14:paraId="098F9331" w14:textId="03CC35D9" w:rsidR="007760B5" w:rsidRPr="007760B5" w:rsidRDefault="00D82D2A" w:rsidP="007760B5">
      <w:pPr>
        <w:widowControl w:val="0"/>
        <w:suppressAutoHyphens w:val="0"/>
        <w:autoSpaceDE w:val="0"/>
        <w:autoSpaceDN w:val="0"/>
        <w:jc w:val="center"/>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 xml:space="preserve">к Договору поставки </w:t>
      </w:r>
      <w:r w:rsidR="007760B5" w:rsidRPr="007760B5">
        <w:rPr>
          <w:rFonts w:ascii="Times New Roman" w:eastAsia="Times New Roman" w:hAnsi="Times New Roman" w:cs="Times New Roman"/>
          <w:kern w:val="0"/>
          <w:sz w:val="24"/>
          <w:szCs w:val="24"/>
          <w:lang w:eastAsia="ru-RU" w:bidi="ar-SA"/>
        </w:rPr>
        <w:t>№</w:t>
      </w:r>
      <w:del w:id="137" w:author="Рожкова Наталья Викторовна" w:date="2022-11-30T11:19:00Z">
        <w:r w:rsidDel="00240744">
          <w:rPr>
            <w:rFonts w:ascii="Times New Roman" w:eastAsia="Times New Roman" w:hAnsi="Times New Roman" w:cs="Times New Roman"/>
            <w:kern w:val="0"/>
            <w:sz w:val="24"/>
            <w:szCs w:val="24"/>
            <w:lang w:eastAsia="ru-RU" w:bidi="ar-SA"/>
          </w:rPr>
          <w:delText>Р</w:delText>
        </w:r>
        <w:r w:rsidR="00836A11" w:rsidDel="00240744">
          <w:rPr>
            <w:rFonts w:ascii="Times New Roman" w:eastAsia="Times New Roman" w:hAnsi="Times New Roman" w:cs="Times New Roman"/>
            <w:kern w:val="0"/>
            <w:sz w:val="24"/>
            <w:szCs w:val="24"/>
            <w:lang w:eastAsia="ru-RU" w:bidi="ar-SA"/>
          </w:rPr>
          <w:delText>___</w:delText>
        </w:r>
        <w:r w:rsidR="005344B8" w:rsidDel="00240744">
          <w:rPr>
            <w:rFonts w:ascii="Times New Roman" w:eastAsia="Times New Roman" w:hAnsi="Times New Roman" w:cs="Times New Roman"/>
            <w:kern w:val="0"/>
            <w:sz w:val="24"/>
            <w:szCs w:val="24"/>
            <w:lang w:eastAsia="ru-RU" w:bidi="ar-SA"/>
          </w:rPr>
          <w:delText>-</w:delText>
        </w:r>
        <w:r w:rsidRPr="00D82D2A" w:rsidDel="00240744">
          <w:rPr>
            <w:rFonts w:ascii="Times New Roman" w:eastAsia="Times New Roman" w:hAnsi="Times New Roman" w:cs="Times New Roman"/>
            <w:kern w:val="0"/>
            <w:sz w:val="24"/>
            <w:szCs w:val="24"/>
            <w:lang w:eastAsia="ru-RU" w:bidi="ar-SA"/>
          </w:rPr>
          <w:delText>УСР-ОКТР/22</w:delText>
        </w:r>
      </w:del>
      <w:ins w:id="138" w:author="Рожкова Наталья Викторовна" w:date="2022-11-30T11:19:00Z">
        <w:r w:rsidR="00240744">
          <w:rPr>
            <w:rFonts w:ascii="Times New Roman" w:eastAsia="Times New Roman" w:hAnsi="Times New Roman" w:cs="Times New Roman"/>
            <w:kern w:val="0"/>
            <w:sz w:val="24"/>
            <w:szCs w:val="24"/>
            <w:lang w:eastAsia="ru-RU" w:bidi="ar-SA"/>
          </w:rPr>
          <w:t>_______</w:t>
        </w:r>
      </w:ins>
      <w:r>
        <w:rPr>
          <w:rFonts w:ascii="Times New Roman" w:eastAsia="Times New Roman" w:hAnsi="Times New Roman" w:cs="Times New Roman"/>
          <w:kern w:val="0"/>
          <w:sz w:val="24"/>
          <w:szCs w:val="24"/>
          <w:lang w:eastAsia="ru-RU" w:bidi="ar-SA"/>
        </w:rPr>
        <w:t xml:space="preserve"> </w:t>
      </w:r>
      <w:r w:rsidRPr="007760B5">
        <w:rPr>
          <w:rFonts w:ascii="Times New Roman" w:eastAsia="Times New Roman" w:hAnsi="Times New Roman" w:cs="Times New Roman"/>
          <w:kern w:val="0"/>
          <w:sz w:val="24"/>
          <w:szCs w:val="24"/>
          <w:lang w:eastAsia="ru-RU" w:bidi="ar-SA"/>
        </w:rPr>
        <w:t>от «__» __________ 2022 г.</w:t>
      </w:r>
    </w:p>
    <w:p w14:paraId="7B234A42" w14:textId="77777777" w:rsidR="00D82D2A" w:rsidRDefault="00D82D2A" w:rsidP="007760B5">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p>
    <w:p w14:paraId="640E79C4" w14:textId="5909466B" w:rsidR="007760B5" w:rsidRPr="007760B5" w:rsidRDefault="00155936" w:rsidP="007760B5">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 xml:space="preserve">г Москва                                                                                               </w:t>
      </w:r>
      <w:proofErr w:type="gramStart"/>
      <w:r>
        <w:rPr>
          <w:rFonts w:ascii="Times New Roman" w:eastAsia="Times New Roman" w:hAnsi="Times New Roman" w:cs="Times New Roman"/>
          <w:kern w:val="0"/>
          <w:sz w:val="24"/>
          <w:szCs w:val="24"/>
          <w:lang w:eastAsia="ru-RU" w:bidi="ar-SA"/>
        </w:rPr>
        <w:t xml:space="preserve">   «</w:t>
      </w:r>
      <w:proofErr w:type="gramEnd"/>
      <w:r>
        <w:rPr>
          <w:rFonts w:ascii="Times New Roman" w:eastAsia="Times New Roman" w:hAnsi="Times New Roman" w:cs="Times New Roman"/>
          <w:kern w:val="0"/>
          <w:sz w:val="24"/>
          <w:szCs w:val="24"/>
          <w:lang w:eastAsia="ru-RU" w:bidi="ar-SA"/>
        </w:rPr>
        <w:t>_____»________2022 г.</w:t>
      </w:r>
    </w:p>
    <w:p w14:paraId="57DEB341" w14:textId="77777777" w:rsidR="009A0850" w:rsidRDefault="009A0850" w:rsidP="007760B5">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p>
    <w:p w14:paraId="1A625289" w14:textId="7A24A6F3" w:rsidR="007760B5" w:rsidRPr="007760B5" w:rsidRDefault="007760B5" w:rsidP="007760B5">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 xml:space="preserve">Поставщик </w:t>
      </w:r>
      <w:r w:rsidR="001454B2">
        <w:rPr>
          <w:rFonts w:ascii="Times New Roman" w:eastAsia="Times New Roman" w:hAnsi="Times New Roman" w:cs="Times New Roman"/>
          <w:kern w:val="0"/>
          <w:sz w:val="24"/>
          <w:szCs w:val="24"/>
          <w:lang w:eastAsia="ru-RU" w:bidi="ar-SA"/>
        </w:rPr>
        <w:t>-</w:t>
      </w:r>
      <w:del w:id="139" w:author="Рожкова Наталья Викторовна" w:date="2022-11-30T11:19:00Z">
        <w:r w:rsidR="001454B2" w:rsidDel="00240744">
          <w:rPr>
            <w:rFonts w:ascii="Times New Roman" w:eastAsia="Times New Roman" w:hAnsi="Times New Roman" w:cs="Times New Roman"/>
            <w:kern w:val="0"/>
            <w:sz w:val="24"/>
            <w:szCs w:val="24"/>
            <w:lang w:eastAsia="ru-RU" w:bidi="ar-SA"/>
          </w:rPr>
          <w:delText xml:space="preserve"> </w:delText>
        </w:r>
        <w:r w:rsidR="00825CAD" w:rsidRPr="008A73A1" w:rsidDel="00240744">
          <w:rPr>
            <w:rFonts w:ascii="Times New Roman" w:hAnsi="Times New Roman" w:cs="Times New Roman"/>
            <w:sz w:val="24"/>
            <w:szCs w:val="24"/>
          </w:rPr>
          <w:delText>общество с ограниченной ответственностью «Новый город»</w:delText>
        </w:r>
        <w:r w:rsidR="00825CAD" w:rsidDel="00240744">
          <w:rPr>
            <w:rFonts w:ascii="Times New Roman" w:hAnsi="Times New Roman" w:cs="Times New Roman"/>
            <w:sz w:val="24"/>
            <w:szCs w:val="24"/>
          </w:rPr>
          <w:delText xml:space="preserve"> (ООО «Новый город»)</w:delText>
        </w:r>
      </w:del>
      <w:ins w:id="140" w:author="Рожкова Наталья Викторовна" w:date="2022-11-30T11:19:00Z">
        <w:r w:rsidR="00240744">
          <w:rPr>
            <w:rFonts w:ascii="Times New Roman" w:hAnsi="Times New Roman" w:cs="Times New Roman"/>
            <w:sz w:val="24"/>
            <w:szCs w:val="24"/>
          </w:rPr>
          <w:t>______________</w:t>
        </w:r>
      </w:ins>
      <w:r w:rsidR="00825CAD" w:rsidRPr="008A73A1">
        <w:rPr>
          <w:rFonts w:ascii="Times New Roman" w:hAnsi="Times New Roman" w:cs="Times New Roman"/>
          <w:sz w:val="24"/>
          <w:szCs w:val="24"/>
        </w:rPr>
        <w:t>, именуемое в дальнейшем «</w:t>
      </w:r>
      <w:r w:rsidR="00825CAD" w:rsidRPr="008A73A1">
        <w:rPr>
          <w:rFonts w:ascii="Times New Roman" w:hAnsi="Times New Roman" w:cs="Times New Roman"/>
          <w:bCs/>
          <w:sz w:val="24"/>
          <w:szCs w:val="24"/>
        </w:rPr>
        <w:t>Поставщик»</w:t>
      </w:r>
      <w:r w:rsidR="00825CAD" w:rsidRPr="008A73A1">
        <w:rPr>
          <w:rFonts w:ascii="Times New Roman" w:hAnsi="Times New Roman" w:cs="Times New Roman"/>
          <w:sz w:val="24"/>
          <w:szCs w:val="24"/>
        </w:rPr>
        <w:t>, в лице</w:t>
      </w:r>
      <w:del w:id="141" w:author="Рожкова Наталья Викторовна" w:date="2022-11-30T11:19:00Z">
        <w:r w:rsidR="00825CAD" w:rsidRPr="008A73A1" w:rsidDel="00240744">
          <w:rPr>
            <w:rFonts w:ascii="Times New Roman" w:hAnsi="Times New Roman" w:cs="Times New Roman"/>
            <w:sz w:val="24"/>
            <w:szCs w:val="24"/>
          </w:rPr>
          <w:delText xml:space="preserve"> генерального директора Сафроновой Светланы Григорьевны</w:delText>
        </w:r>
      </w:del>
      <w:ins w:id="142" w:author="Рожкова Наталья Викторовна" w:date="2022-11-30T11:19:00Z">
        <w:r w:rsidR="00240744">
          <w:rPr>
            <w:rFonts w:ascii="Times New Roman" w:hAnsi="Times New Roman" w:cs="Times New Roman"/>
            <w:sz w:val="24"/>
            <w:szCs w:val="24"/>
          </w:rPr>
          <w:t>_______________</w:t>
        </w:r>
      </w:ins>
      <w:r w:rsidR="00F744F8" w:rsidRPr="00F744F8">
        <w:rPr>
          <w:rFonts w:ascii="Times New Roman" w:hAnsi="Times New Roman" w:cs="Times New Roman"/>
          <w:sz w:val="24"/>
          <w:szCs w:val="24"/>
        </w:rPr>
        <w:t xml:space="preserve">, действующего на основании </w:t>
      </w:r>
      <w:del w:id="143" w:author="Рожкова Наталья Викторовна" w:date="2022-11-30T11:19:00Z">
        <w:r w:rsidR="00F744F8" w:rsidRPr="00F744F8" w:rsidDel="00240744">
          <w:rPr>
            <w:rFonts w:ascii="Times New Roman" w:hAnsi="Times New Roman" w:cs="Times New Roman"/>
            <w:sz w:val="24"/>
            <w:szCs w:val="24"/>
          </w:rPr>
          <w:delText>Устава</w:delText>
        </w:r>
      </w:del>
      <w:ins w:id="144" w:author="Рожкова Наталья Викторовна" w:date="2022-11-30T11:19:00Z">
        <w:r w:rsidR="00240744">
          <w:rPr>
            <w:rFonts w:ascii="Times New Roman" w:hAnsi="Times New Roman" w:cs="Times New Roman"/>
            <w:sz w:val="24"/>
            <w:szCs w:val="24"/>
          </w:rPr>
          <w:t>_______</w:t>
        </w:r>
      </w:ins>
      <w:r w:rsidR="00AF6BFA">
        <w:rPr>
          <w:rFonts w:ascii="Times New Roman" w:eastAsia="Times New Roman" w:hAnsi="Times New Roman" w:cs="Times New Roman"/>
          <w:kern w:val="0"/>
          <w:sz w:val="24"/>
          <w:szCs w:val="24"/>
          <w:lang w:eastAsia="ru-RU" w:bidi="ar-SA"/>
        </w:rPr>
        <w:t xml:space="preserve">, </w:t>
      </w:r>
      <w:r w:rsidR="001454B2">
        <w:rPr>
          <w:rFonts w:ascii="Times New Roman" w:eastAsia="Times New Roman" w:hAnsi="Times New Roman" w:cs="Times New Roman"/>
          <w:kern w:val="0"/>
          <w:sz w:val="24"/>
          <w:szCs w:val="24"/>
          <w:lang w:eastAsia="ru-RU" w:bidi="ar-SA"/>
        </w:rPr>
        <w:t xml:space="preserve">с одной стороны, </w:t>
      </w:r>
      <w:r w:rsidR="00AF6BFA">
        <w:rPr>
          <w:rFonts w:ascii="Times New Roman" w:eastAsia="Times New Roman" w:hAnsi="Times New Roman" w:cs="Times New Roman"/>
          <w:kern w:val="0"/>
          <w:sz w:val="24"/>
          <w:szCs w:val="24"/>
          <w:lang w:eastAsia="ru-RU" w:bidi="ar-SA"/>
        </w:rPr>
        <w:t>и Покупатель</w:t>
      </w:r>
      <w:r w:rsidR="001454B2">
        <w:rPr>
          <w:rFonts w:ascii="Times New Roman" w:eastAsia="Times New Roman" w:hAnsi="Times New Roman" w:cs="Times New Roman"/>
          <w:kern w:val="0"/>
          <w:sz w:val="24"/>
          <w:szCs w:val="24"/>
          <w:lang w:eastAsia="ru-RU" w:bidi="ar-SA"/>
        </w:rPr>
        <w:t xml:space="preserve"> - </w:t>
      </w:r>
      <w:r w:rsidR="00AF6BFA">
        <w:rPr>
          <w:rFonts w:ascii="Times New Roman" w:hAnsi="Times New Roman" w:cs="Times New Roman"/>
          <w:bCs/>
          <w:sz w:val="24"/>
          <w:szCs w:val="24"/>
        </w:rPr>
        <w:t>ф</w:t>
      </w:r>
      <w:r w:rsidR="00AF6BFA" w:rsidRPr="009B253F">
        <w:rPr>
          <w:rFonts w:ascii="Times New Roman" w:hAnsi="Times New Roman" w:cs="Times New Roman"/>
          <w:bCs/>
          <w:sz w:val="24"/>
          <w:szCs w:val="24"/>
        </w:rPr>
        <w:t>едеральное государственное унитарное предприятие «Предприятие по поставкам продукции Управления делами Президента Российской Федерации»</w:t>
      </w:r>
      <w:r w:rsidR="001454B2">
        <w:rPr>
          <w:rFonts w:ascii="Times New Roman" w:hAnsi="Times New Roman" w:cs="Times New Roman"/>
          <w:bCs/>
          <w:sz w:val="24"/>
          <w:szCs w:val="24"/>
        </w:rPr>
        <w:t>,</w:t>
      </w:r>
      <w:r w:rsidR="00AF6BFA" w:rsidRPr="009B253F">
        <w:rPr>
          <w:rFonts w:ascii="Times New Roman" w:hAnsi="Times New Roman" w:cs="Times New Roman"/>
          <w:bCs/>
          <w:sz w:val="24"/>
          <w:szCs w:val="24"/>
        </w:rPr>
        <w:t xml:space="preserve"> </w:t>
      </w:r>
      <w:r w:rsidR="00415E04" w:rsidRPr="009B253F">
        <w:rPr>
          <w:rFonts w:ascii="Times New Roman" w:hAnsi="Times New Roman" w:cs="Times New Roman"/>
          <w:sz w:val="24"/>
          <w:szCs w:val="24"/>
        </w:rPr>
        <w:t xml:space="preserve">в </w:t>
      </w:r>
      <w:r w:rsidR="00415E04">
        <w:rPr>
          <w:rFonts w:ascii="Times New Roman" w:hAnsi="Times New Roman" w:cs="Times New Roman"/>
          <w:sz w:val="24"/>
          <w:szCs w:val="24"/>
        </w:rPr>
        <w:t>лице начальника управления по строительству и ремонту</w:t>
      </w:r>
      <w:r w:rsidR="00415E04" w:rsidRPr="00E10E4B">
        <w:rPr>
          <w:rFonts w:ascii="Times New Roman" w:eastAsia="Times New Roman" w:hAnsi="Times New Roman" w:cs="Times New Roman"/>
          <w:kern w:val="0"/>
          <w:sz w:val="24"/>
          <w:szCs w:val="24"/>
          <w:lang w:eastAsia="ru-RU" w:bidi="ar-SA"/>
        </w:rPr>
        <w:t xml:space="preserve"> </w:t>
      </w:r>
      <w:r w:rsidR="00415E04">
        <w:rPr>
          <w:rFonts w:ascii="Times New Roman" w:eastAsia="Times New Roman" w:hAnsi="Times New Roman" w:cs="Times New Roman"/>
          <w:kern w:val="0"/>
          <w:sz w:val="24"/>
          <w:szCs w:val="24"/>
          <w:lang w:eastAsia="ru-RU" w:bidi="ar-SA"/>
        </w:rPr>
        <w:t>Кирсанова Дмитрия Александровича</w:t>
      </w:r>
      <w:r w:rsidR="00415E04" w:rsidRPr="009B253F">
        <w:rPr>
          <w:rFonts w:ascii="Times New Roman" w:hAnsi="Times New Roman" w:cs="Times New Roman"/>
          <w:sz w:val="24"/>
          <w:szCs w:val="24"/>
        </w:rPr>
        <w:t xml:space="preserve">, действующего на основании </w:t>
      </w:r>
      <w:r w:rsidR="00415E04">
        <w:rPr>
          <w:rFonts w:ascii="Times New Roman" w:hAnsi="Times New Roman" w:cs="Times New Roman"/>
          <w:sz w:val="24"/>
          <w:szCs w:val="24"/>
        </w:rPr>
        <w:t xml:space="preserve">доверенности </w:t>
      </w:r>
      <w:r w:rsidR="00415E04" w:rsidRPr="00A35088">
        <w:rPr>
          <w:rFonts w:ascii="Times New Roman" w:eastAsia="Times New Roman" w:hAnsi="Times New Roman" w:cs="Times New Roman"/>
          <w:kern w:val="0"/>
          <w:sz w:val="24"/>
          <w:szCs w:val="24"/>
          <w:lang w:eastAsia="ru-RU" w:bidi="ar-SA"/>
        </w:rPr>
        <w:t>№</w:t>
      </w:r>
      <w:r w:rsidR="00415E04">
        <w:rPr>
          <w:rFonts w:ascii="Times New Roman" w:eastAsia="Times New Roman" w:hAnsi="Times New Roman" w:cs="Times New Roman"/>
          <w:kern w:val="0"/>
          <w:sz w:val="24"/>
          <w:szCs w:val="24"/>
          <w:lang w:eastAsia="ru-RU" w:bidi="ar-SA"/>
        </w:rPr>
        <w:t xml:space="preserve"> </w:t>
      </w:r>
      <w:r w:rsidR="00415E04" w:rsidRPr="00325D8F">
        <w:rPr>
          <w:rFonts w:ascii="Times New Roman" w:eastAsia="Times New Roman" w:hAnsi="Times New Roman" w:cs="Times New Roman"/>
          <w:kern w:val="0"/>
          <w:sz w:val="24"/>
          <w:szCs w:val="24"/>
          <w:lang w:eastAsia="ru-RU" w:bidi="ar-SA"/>
        </w:rPr>
        <w:t>1</w:t>
      </w:r>
      <w:r w:rsidR="00415E04">
        <w:rPr>
          <w:rFonts w:ascii="Times New Roman" w:eastAsia="Times New Roman" w:hAnsi="Times New Roman" w:cs="Times New Roman"/>
          <w:kern w:val="0"/>
          <w:sz w:val="24"/>
          <w:szCs w:val="24"/>
          <w:lang w:eastAsia="ru-RU" w:bidi="ar-SA"/>
        </w:rPr>
        <w:t>88</w:t>
      </w:r>
      <w:r w:rsidR="00415E04" w:rsidRPr="00325D8F">
        <w:rPr>
          <w:rFonts w:ascii="Times New Roman" w:eastAsia="Times New Roman" w:hAnsi="Times New Roman" w:cs="Times New Roman"/>
          <w:kern w:val="0"/>
          <w:sz w:val="24"/>
          <w:szCs w:val="24"/>
          <w:lang w:eastAsia="ru-RU" w:bidi="ar-SA"/>
        </w:rPr>
        <w:t xml:space="preserve"> от </w:t>
      </w:r>
      <w:r w:rsidR="00415E04">
        <w:rPr>
          <w:rFonts w:ascii="Times New Roman" w:eastAsia="Times New Roman" w:hAnsi="Times New Roman" w:cs="Times New Roman"/>
          <w:kern w:val="0"/>
          <w:sz w:val="24"/>
          <w:szCs w:val="24"/>
          <w:lang w:eastAsia="ru-RU" w:bidi="ar-SA"/>
        </w:rPr>
        <w:t>20.07.2022</w:t>
      </w:r>
      <w:r w:rsidRPr="007760B5">
        <w:rPr>
          <w:rFonts w:ascii="Times New Roman" w:eastAsia="Times New Roman" w:hAnsi="Times New Roman" w:cs="Times New Roman"/>
          <w:kern w:val="0"/>
          <w:sz w:val="24"/>
          <w:szCs w:val="24"/>
          <w:lang w:eastAsia="ru-RU" w:bidi="ar-SA"/>
        </w:rPr>
        <w:t>, с другой стороны составили настоящий Акт о следующем:</w:t>
      </w:r>
    </w:p>
    <w:p w14:paraId="49050EB0" w14:textId="469FDA33" w:rsidR="007760B5" w:rsidRPr="007760B5" w:rsidRDefault="007760B5" w:rsidP="007760B5">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 xml:space="preserve">Поставщик поставил, а </w:t>
      </w:r>
      <w:r w:rsidR="00ED7875">
        <w:rPr>
          <w:rFonts w:ascii="Times New Roman" w:eastAsia="Times New Roman" w:hAnsi="Times New Roman" w:cs="Times New Roman"/>
          <w:kern w:val="0"/>
          <w:sz w:val="24"/>
          <w:szCs w:val="24"/>
          <w:lang w:eastAsia="ru-RU" w:bidi="ar-SA"/>
        </w:rPr>
        <w:t>Покупатель</w:t>
      </w:r>
      <w:r w:rsidRPr="007760B5">
        <w:rPr>
          <w:rFonts w:ascii="Times New Roman" w:eastAsia="Times New Roman" w:hAnsi="Times New Roman" w:cs="Times New Roman"/>
          <w:kern w:val="0"/>
          <w:sz w:val="24"/>
          <w:szCs w:val="24"/>
          <w:lang w:eastAsia="ru-RU" w:bidi="ar-SA"/>
        </w:rPr>
        <w:t xml:space="preserve"> принял следующий Товар согласно Спецификации (</w:t>
      </w:r>
      <w:hyperlink w:anchor="P347" w:history="1">
        <w:r w:rsidRPr="007760B5">
          <w:rPr>
            <w:rFonts w:ascii="Times New Roman" w:eastAsia="Times New Roman" w:hAnsi="Times New Roman" w:cs="Times New Roman"/>
            <w:kern w:val="0"/>
            <w:sz w:val="24"/>
            <w:szCs w:val="24"/>
            <w:lang w:eastAsia="ru-RU" w:bidi="ar-SA"/>
          </w:rPr>
          <w:t>Приложение №1</w:t>
        </w:r>
      </w:hyperlink>
      <w:r w:rsidRPr="007760B5">
        <w:rPr>
          <w:rFonts w:ascii="Times New Roman" w:eastAsia="Times New Roman" w:hAnsi="Times New Roman" w:cs="Times New Roman"/>
          <w:kern w:val="0"/>
          <w:sz w:val="24"/>
          <w:szCs w:val="24"/>
          <w:lang w:eastAsia="ru-RU" w:bidi="ar-SA"/>
        </w:rPr>
        <w:t xml:space="preserve"> к </w:t>
      </w:r>
      <w:r w:rsidR="00ED7875">
        <w:rPr>
          <w:rFonts w:ascii="Times New Roman" w:eastAsia="Times New Roman" w:hAnsi="Times New Roman" w:cs="Times New Roman"/>
          <w:kern w:val="0"/>
          <w:sz w:val="24"/>
          <w:szCs w:val="24"/>
          <w:lang w:eastAsia="ru-RU" w:bidi="ar-SA"/>
        </w:rPr>
        <w:t>Договору</w:t>
      </w:r>
      <w:r w:rsidRPr="007760B5">
        <w:rPr>
          <w:rFonts w:ascii="Times New Roman" w:eastAsia="Times New Roman" w:hAnsi="Times New Roman" w:cs="Times New Roman"/>
          <w:kern w:val="0"/>
          <w:sz w:val="24"/>
          <w:szCs w:val="24"/>
          <w:lang w:eastAsia="ru-RU" w:bidi="ar-SA"/>
        </w:rPr>
        <w:t>):</w:t>
      </w:r>
      <w:r w:rsidR="00AF6BFA">
        <w:rPr>
          <w:rFonts w:ascii="Times New Roman" w:eastAsia="Times New Roman" w:hAnsi="Times New Roman" w:cs="Times New Roman"/>
          <w:kern w:val="0"/>
          <w:sz w:val="24"/>
          <w:szCs w:val="24"/>
          <w:lang w:eastAsia="ru-RU" w:bidi="ar-SA"/>
        </w:rPr>
        <w:t xml:space="preserve"> </w:t>
      </w:r>
    </w:p>
    <w:p w14:paraId="62114343" w14:textId="77777777" w:rsidR="007760B5" w:rsidRPr="007760B5" w:rsidRDefault="007760B5" w:rsidP="007760B5">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552"/>
        <w:gridCol w:w="1844"/>
        <w:gridCol w:w="708"/>
        <w:gridCol w:w="708"/>
        <w:gridCol w:w="1134"/>
        <w:gridCol w:w="1134"/>
        <w:gridCol w:w="1276"/>
      </w:tblGrid>
      <w:tr w:rsidR="007760B5" w:rsidRPr="007760B5" w14:paraId="055B0D74" w14:textId="77777777" w:rsidTr="00253AB6">
        <w:trPr>
          <w:trHeight w:val="20"/>
        </w:trPr>
        <w:tc>
          <w:tcPr>
            <w:tcW w:w="567" w:type="dxa"/>
            <w:vAlign w:val="center"/>
          </w:tcPr>
          <w:p w14:paraId="4B4E4C90"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 п/п</w:t>
            </w:r>
          </w:p>
        </w:tc>
        <w:tc>
          <w:tcPr>
            <w:tcW w:w="2552" w:type="dxa"/>
            <w:vAlign w:val="center"/>
          </w:tcPr>
          <w:p w14:paraId="15DC0762"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Наименование Товара</w:t>
            </w:r>
          </w:p>
        </w:tc>
        <w:tc>
          <w:tcPr>
            <w:tcW w:w="1844" w:type="dxa"/>
            <w:vAlign w:val="center"/>
          </w:tcPr>
          <w:p w14:paraId="3513F0A0"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Страна происхождения, производитель</w:t>
            </w:r>
          </w:p>
        </w:tc>
        <w:tc>
          <w:tcPr>
            <w:tcW w:w="708" w:type="dxa"/>
            <w:noWrap/>
            <w:vAlign w:val="center"/>
          </w:tcPr>
          <w:p w14:paraId="5903028A"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Ед. изм.</w:t>
            </w:r>
          </w:p>
        </w:tc>
        <w:tc>
          <w:tcPr>
            <w:tcW w:w="708" w:type="dxa"/>
            <w:vAlign w:val="center"/>
          </w:tcPr>
          <w:p w14:paraId="63854EDC"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Кол-во</w:t>
            </w:r>
          </w:p>
        </w:tc>
        <w:tc>
          <w:tcPr>
            <w:tcW w:w="1134" w:type="dxa"/>
            <w:vAlign w:val="center"/>
          </w:tcPr>
          <w:p w14:paraId="0C2F28E3"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Цена за ед. с НДС, руб.</w:t>
            </w:r>
          </w:p>
        </w:tc>
        <w:tc>
          <w:tcPr>
            <w:tcW w:w="1134" w:type="dxa"/>
            <w:noWrap/>
            <w:vAlign w:val="center"/>
          </w:tcPr>
          <w:p w14:paraId="08405393"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Применяемая ставка НДС, %</w:t>
            </w:r>
          </w:p>
        </w:tc>
        <w:tc>
          <w:tcPr>
            <w:tcW w:w="1276" w:type="dxa"/>
            <w:vAlign w:val="center"/>
          </w:tcPr>
          <w:p w14:paraId="26D2F057"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Общая стоимость с НДС, руб.</w:t>
            </w:r>
          </w:p>
        </w:tc>
      </w:tr>
      <w:tr w:rsidR="007760B5" w:rsidRPr="007760B5" w14:paraId="7E7974AC" w14:textId="77777777" w:rsidTr="00253AB6">
        <w:trPr>
          <w:trHeight w:val="20"/>
        </w:trPr>
        <w:tc>
          <w:tcPr>
            <w:tcW w:w="567" w:type="dxa"/>
            <w:noWrap/>
            <w:vAlign w:val="center"/>
          </w:tcPr>
          <w:p w14:paraId="111FD86F"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1</w:t>
            </w:r>
          </w:p>
        </w:tc>
        <w:tc>
          <w:tcPr>
            <w:tcW w:w="2552" w:type="dxa"/>
            <w:vAlign w:val="center"/>
          </w:tcPr>
          <w:p w14:paraId="0DBEE422"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2</w:t>
            </w:r>
          </w:p>
        </w:tc>
        <w:tc>
          <w:tcPr>
            <w:tcW w:w="1844" w:type="dxa"/>
            <w:vAlign w:val="center"/>
          </w:tcPr>
          <w:p w14:paraId="6F429C9A"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3</w:t>
            </w:r>
          </w:p>
        </w:tc>
        <w:tc>
          <w:tcPr>
            <w:tcW w:w="708" w:type="dxa"/>
            <w:noWrap/>
            <w:vAlign w:val="center"/>
          </w:tcPr>
          <w:p w14:paraId="697EBF3F"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4</w:t>
            </w:r>
          </w:p>
        </w:tc>
        <w:tc>
          <w:tcPr>
            <w:tcW w:w="708" w:type="dxa"/>
            <w:vAlign w:val="center"/>
          </w:tcPr>
          <w:p w14:paraId="3E7BC51B"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5</w:t>
            </w:r>
          </w:p>
        </w:tc>
        <w:tc>
          <w:tcPr>
            <w:tcW w:w="1134" w:type="dxa"/>
            <w:vAlign w:val="center"/>
          </w:tcPr>
          <w:p w14:paraId="2D4561E5"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6</w:t>
            </w:r>
          </w:p>
        </w:tc>
        <w:tc>
          <w:tcPr>
            <w:tcW w:w="1134" w:type="dxa"/>
            <w:noWrap/>
            <w:vAlign w:val="center"/>
          </w:tcPr>
          <w:p w14:paraId="59C953CC"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7</w:t>
            </w:r>
          </w:p>
        </w:tc>
        <w:tc>
          <w:tcPr>
            <w:tcW w:w="1276" w:type="dxa"/>
            <w:vAlign w:val="center"/>
          </w:tcPr>
          <w:p w14:paraId="1BA0AF80"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8</w:t>
            </w:r>
          </w:p>
        </w:tc>
      </w:tr>
      <w:tr w:rsidR="007760B5" w:rsidRPr="007760B5" w14:paraId="7FCF0AB0" w14:textId="77777777" w:rsidTr="00253AB6">
        <w:trPr>
          <w:trHeight w:val="20"/>
        </w:trPr>
        <w:tc>
          <w:tcPr>
            <w:tcW w:w="567" w:type="dxa"/>
            <w:noWrap/>
            <w:vAlign w:val="center"/>
          </w:tcPr>
          <w:p w14:paraId="147DED03" w14:textId="77777777" w:rsidR="007760B5" w:rsidRPr="007760B5" w:rsidRDefault="007760B5" w:rsidP="007760B5">
            <w:pPr>
              <w:suppressAutoHyphens w:val="0"/>
              <w:jc w:val="center"/>
              <w:rPr>
                <w:rFonts w:ascii="Times New Roman" w:eastAsia="Times New Roman" w:hAnsi="Times New Roman" w:cs="Times New Roman"/>
                <w:kern w:val="0"/>
                <w:sz w:val="20"/>
                <w:szCs w:val="20"/>
                <w:lang w:eastAsia="ru-RU" w:bidi="ar-SA"/>
              </w:rPr>
            </w:pPr>
            <w:r w:rsidRPr="007760B5">
              <w:rPr>
                <w:rFonts w:ascii="Times New Roman" w:eastAsia="Times New Roman" w:hAnsi="Times New Roman" w:cs="Times New Roman"/>
                <w:kern w:val="0"/>
                <w:sz w:val="20"/>
                <w:szCs w:val="20"/>
                <w:lang w:eastAsia="ru-RU" w:bidi="ar-SA"/>
              </w:rPr>
              <w:t>1.</w:t>
            </w:r>
          </w:p>
        </w:tc>
        <w:tc>
          <w:tcPr>
            <w:tcW w:w="2552" w:type="dxa"/>
            <w:vAlign w:val="center"/>
          </w:tcPr>
          <w:p w14:paraId="3DFA4FC0" w14:textId="77777777" w:rsidR="007760B5" w:rsidRPr="007760B5" w:rsidRDefault="007760B5" w:rsidP="007760B5">
            <w:pPr>
              <w:jc w:val="center"/>
              <w:rPr>
                <w:rFonts w:ascii="Times New Roman" w:eastAsia="Times New Roman" w:hAnsi="Times New Roman" w:cs="Times New Roman"/>
                <w:kern w:val="0"/>
                <w:sz w:val="20"/>
                <w:szCs w:val="20"/>
                <w:lang w:eastAsia="en-US" w:bidi="ar-SA"/>
              </w:rPr>
            </w:pPr>
          </w:p>
        </w:tc>
        <w:tc>
          <w:tcPr>
            <w:tcW w:w="1844" w:type="dxa"/>
            <w:vAlign w:val="center"/>
          </w:tcPr>
          <w:p w14:paraId="46D2536A"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p>
        </w:tc>
        <w:tc>
          <w:tcPr>
            <w:tcW w:w="708" w:type="dxa"/>
            <w:noWrap/>
            <w:vAlign w:val="center"/>
          </w:tcPr>
          <w:p w14:paraId="0DD6DB1C"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p>
        </w:tc>
        <w:tc>
          <w:tcPr>
            <w:tcW w:w="708" w:type="dxa"/>
            <w:vAlign w:val="center"/>
          </w:tcPr>
          <w:p w14:paraId="06A06D3C" w14:textId="77777777" w:rsidR="007760B5" w:rsidRPr="007760B5" w:rsidRDefault="007760B5" w:rsidP="007760B5">
            <w:pPr>
              <w:jc w:val="center"/>
              <w:rPr>
                <w:rFonts w:ascii="Times New Roman" w:eastAsia="Times New Roman" w:hAnsi="Times New Roman" w:cs="Times New Roman"/>
                <w:kern w:val="0"/>
                <w:sz w:val="20"/>
                <w:szCs w:val="20"/>
                <w:lang w:eastAsia="en-US" w:bidi="ar-SA"/>
              </w:rPr>
            </w:pPr>
          </w:p>
        </w:tc>
        <w:tc>
          <w:tcPr>
            <w:tcW w:w="1134" w:type="dxa"/>
            <w:vAlign w:val="center"/>
          </w:tcPr>
          <w:p w14:paraId="538B42C7"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p>
        </w:tc>
        <w:tc>
          <w:tcPr>
            <w:tcW w:w="1134" w:type="dxa"/>
            <w:noWrap/>
            <w:vAlign w:val="center"/>
          </w:tcPr>
          <w:p w14:paraId="208DBE09"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p>
        </w:tc>
        <w:tc>
          <w:tcPr>
            <w:tcW w:w="1276" w:type="dxa"/>
            <w:vAlign w:val="center"/>
          </w:tcPr>
          <w:p w14:paraId="78C02EC4"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p>
        </w:tc>
      </w:tr>
      <w:tr w:rsidR="007760B5" w:rsidRPr="007760B5" w14:paraId="007E834A" w14:textId="77777777" w:rsidTr="00253AB6">
        <w:trPr>
          <w:trHeight w:val="20"/>
        </w:trPr>
        <w:tc>
          <w:tcPr>
            <w:tcW w:w="567" w:type="dxa"/>
            <w:noWrap/>
            <w:vAlign w:val="center"/>
          </w:tcPr>
          <w:p w14:paraId="44D9FAF2" w14:textId="77777777" w:rsidR="007760B5" w:rsidRPr="007760B5" w:rsidRDefault="007760B5" w:rsidP="007760B5">
            <w:pPr>
              <w:suppressAutoHyphens w:val="0"/>
              <w:jc w:val="center"/>
              <w:rPr>
                <w:rFonts w:ascii="Times New Roman" w:eastAsia="Times New Roman" w:hAnsi="Times New Roman" w:cs="Times New Roman"/>
                <w:kern w:val="0"/>
                <w:sz w:val="20"/>
                <w:szCs w:val="20"/>
                <w:lang w:eastAsia="ru-RU" w:bidi="ar-SA"/>
              </w:rPr>
            </w:pPr>
            <w:r w:rsidRPr="007760B5">
              <w:rPr>
                <w:rFonts w:ascii="Times New Roman" w:eastAsia="Times New Roman" w:hAnsi="Times New Roman" w:cs="Times New Roman"/>
                <w:kern w:val="0"/>
                <w:sz w:val="20"/>
                <w:szCs w:val="20"/>
                <w:lang w:eastAsia="ru-RU" w:bidi="ar-SA"/>
              </w:rPr>
              <w:t>2.</w:t>
            </w:r>
          </w:p>
        </w:tc>
        <w:tc>
          <w:tcPr>
            <w:tcW w:w="2552" w:type="dxa"/>
            <w:vAlign w:val="center"/>
          </w:tcPr>
          <w:p w14:paraId="797CFD3D" w14:textId="77777777" w:rsidR="007760B5" w:rsidRPr="007760B5" w:rsidRDefault="007760B5" w:rsidP="007760B5">
            <w:pPr>
              <w:jc w:val="center"/>
              <w:rPr>
                <w:rFonts w:ascii="Times New Roman" w:eastAsia="Times New Roman" w:hAnsi="Times New Roman" w:cs="Times New Roman"/>
                <w:kern w:val="0"/>
                <w:sz w:val="20"/>
                <w:szCs w:val="20"/>
                <w:lang w:eastAsia="en-US" w:bidi="ar-SA"/>
              </w:rPr>
            </w:pPr>
          </w:p>
        </w:tc>
        <w:tc>
          <w:tcPr>
            <w:tcW w:w="1844" w:type="dxa"/>
            <w:vAlign w:val="center"/>
          </w:tcPr>
          <w:p w14:paraId="4B0BF982"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p>
        </w:tc>
        <w:tc>
          <w:tcPr>
            <w:tcW w:w="708" w:type="dxa"/>
            <w:noWrap/>
            <w:vAlign w:val="center"/>
          </w:tcPr>
          <w:p w14:paraId="256FBCE1"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p>
        </w:tc>
        <w:tc>
          <w:tcPr>
            <w:tcW w:w="708" w:type="dxa"/>
            <w:vAlign w:val="center"/>
          </w:tcPr>
          <w:p w14:paraId="4AADD69C" w14:textId="77777777" w:rsidR="007760B5" w:rsidRPr="007760B5" w:rsidRDefault="007760B5" w:rsidP="007760B5">
            <w:pPr>
              <w:jc w:val="center"/>
              <w:rPr>
                <w:rFonts w:ascii="Times New Roman" w:eastAsia="Times New Roman" w:hAnsi="Times New Roman" w:cs="Times New Roman"/>
                <w:kern w:val="0"/>
                <w:sz w:val="20"/>
                <w:szCs w:val="20"/>
                <w:lang w:eastAsia="en-US" w:bidi="ar-SA"/>
              </w:rPr>
            </w:pPr>
          </w:p>
        </w:tc>
        <w:tc>
          <w:tcPr>
            <w:tcW w:w="1134" w:type="dxa"/>
            <w:vAlign w:val="center"/>
          </w:tcPr>
          <w:p w14:paraId="0A0EF478"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p>
        </w:tc>
        <w:tc>
          <w:tcPr>
            <w:tcW w:w="1134" w:type="dxa"/>
            <w:noWrap/>
            <w:vAlign w:val="center"/>
          </w:tcPr>
          <w:p w14:paraId="7AC5523E"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p>
        </w:tc>
        <w:tc>
          <w:tcPr>
            <w:tcW w:w="1276" w:type="dxa"/>
            <w:vAlign w:val="center"/>
          </w:tcPr>
          <w:p w14:paraId="7EF10CA1"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p>
        </w:tc>
      </w:tr>
      <w:tr w:rsidR="007760B5" w:rsidRPr="007760B5" w14:paraId="6FD94379" w14:textId="77777777" w:rsidTr="00253AB6">
        <w:trPr>
          <w:trHeight w:val="20"/>
        </w:trPr>
        <w:tc>
          <w:tcPr>
            <w:tcW w:w="567" w:type="dxa"/>
            <w:noWrap/>
            <w:vAlign w:val="center"/>
          </w:tcPr>
          <w:p w14:paraId="107F58AC" w14:textId="77777777" w:rsidR="007760B5" w:rsidRPr="007760B5" w:rsidRDefault="007760B5" w:rsidP="007760B5">
            <w:pPr>
              <w:suppressAutoHyphens w:val="0"/>
              <w:jc w:val="center"/>
              <w:rPr>
                <w:rFonts w:ascii="Times New Roman" w:eastAsia="Times New Roman" w:hAnsi="Times New Roman" w:cs="Times New Roman"/>
                <w:kern w:val="0"/>
                <w:sz w:val="20"/>
                <w:szCs w:val="20"/>
                <w:lang w:eastAsia="ru-RU" w:bidi="ar-SA"/>
              </w:rPr>
            </w:pPr>
            <w:r w:rsidRPr="007760B5">
              <w:rPr>
                <w:rFonts w:ascii="Times New Roman" w:eastAsia="Times New Roman" w:hAnsi="Times New Roman" w:cs="Times New Roman"/>
                <w:kern w:val="0"/>
                <w:sz w:val="20"/>
                <w:szCs w:val="20"/>
                <w:lang w:eastAsia="ru-RU" w:bidi="ar-SA"/>
              </w:rPr>
              <w:t>3.</w:t>
            </w:r>
          </w:p>
        </w:tc>
        <w:tc>
          <w:tcPr>
            <w:tcW w:w="2552" w:type="dxa"/>
            <w:vAlign w:val="center"/>
          </w:tcPr>
          <w:p w14:paraId="0079671A" w14:textId="77777777" w:rsidR="007760B5" w:rsidRPr="007760B5" w:rsidRDefault="007760B5" w:rsidP="007760B5">
            <w:pPr>
              <w:jc w:val="center"/>
              <w:rPr>
                <w:rFonts w:ascii="Times New Roman" w:eastAsia="Times New Roman" w:hAnsi="Times New Roman" w:cs="Times New Roman"/>
                <w:kern w:val="0"/>
                <w:sz w:val="20"/>
                <w:szCs w:val="20"/>
                <w:lang w:eastAsia="en-US" w:bidi="ar-SA"/>
              </w:rPr>
            </w:pPr>
          </w:p>
        </w:tc>
        <w:tc>
          <w:tcPr>
            <w:tcW w:w="1844" w:type="dxa"/>
            <w:vAlign w:val="center"/>
          </w:tcPr>
          <w:p w14:paraId="4C74FA4B"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p>
        </w:tc>
        <w:tc>
          <w:tcPr>
            <w:tcW w:w="708" w:type="dxa"/>
            <w:noWrap/>
            <w:vAlign w:val="center"/>
          </w:tcPr>
          <w:p w14:paraId="3EB2E707"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p>
        </w:tc>
        <w:tc>
          <w:tcPr>
            <w:tcW w:w="708" w:type="dxa"/>
            <w:vAlign w:val="center"/>
          </w:tcPr>
          <w:p w14:paraId="7055C1B8" w14:textId="77777777" w:rsidR="007760B5" w:rsidRPr="007760B5" w:rsidRDefault="007760B5" w:rsidP="007760B5">
            <w:pPr>
              <w:jc w:val="center"/>
              <w:rPr>
                <w:rFonts w:ascii="Times New Roman" w:eastAsia="Times New Roman" w:hAnsi="Times New Roman" w:cs="Times New Roman"/>
                <w:kern w:val="0"/>
                <w:sz w:val="20"/>
                <w:szCs w:val="20"/>
                <w:lang w:eastAsia="en-US" w:bidi="ar-SA"/>
              </w:rPr>
            </w:pPr>
          </w:p>
        </w:tc>
        <w:tc>
          <w:tcPr>
            <w:tcW w:w="1134" w:type="dxa"/>
            <w:vAlign w:val="center"/>
          </w:tcPr>
          <w:p w14:paraId="24F5A94E"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p>
        </w:tc>
        <w:tc>
          <w:tcPr>
            <w:tcW w:w="1134" w:type="dxa"/>
            <w:noWrap/>
            <w:vAlign w:val="center"/>
          </w:tcPr>
          <w:p w14:paraId="7F6CD9BE"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p>
        </w:tc>
        <w:tc>
          <w:tcPr>
            <w:tcW w:w="1276" w:type="dxa"/>
            <w:vAlign w:val="center"/>
          </w:tcPr>
          <w:p w14:paraId="0DEA4803"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p>
        </w:tc>
      </w:tr>
    </w:tbl>
    <w:p w14:paraId="7CFE757C" w14:textId="77777777" w:rsidR="007760B5" w:rsidRPr="007760B5" w:rsidRDefault="007760B5" w:rsidP="007760B5">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p>
    <w:p w14:paraId="48EE120E" w14:textId="77777777" w:rsidR="007760B5" w:rsidRPr="007760B5" w:rsidRDefault="007760B5" w:rsidP="007760B5">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Приемка Товара произведена следующим образом:</w:t>
      </w:r>
    </w:p>
    <w:p w14:paraId="70376E3D" w14:textId="78F1C051" w:rsidR="007760B5" w:rsidRPr="007760B5" w:rsidRDefault="007760B5" w:rsidP="007760B5">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а) проверка поставленного Товара на соответствие Спецификации (</w:t>
      </w:r>
      <w:hyperlink w:anchor="P347" w:history="1">
        <w:r w:rsidRPr="007760B5">
          <w:rPr>
            <w:rFonts w:ascii="Times New Roman" w:eastAsia="Times New Roman" w:hAnsi="Times New Roman" w:cs="Times New Roman"/>
            <w:kern w:val="0"/>
            <w:sz w:val="24"/>
            <w:szCs w:val="24"/>
            <w:lang w:eastAsia="ru-RU" w:bidi="ar-SA"/>
          </w:rPr>
          <w:t>Приложение №1</w:t>
        </w:r>
      </w:hyperlink>
      <w:r w:rsidRPr="007760B5">
        <w:rPr>
          <w:rFonts w:ascii="Times New Roman" w:eastAsia="Times New Roman" w:hAnsi="Times New Roman" w:cs="Times New Roman"/>
          <w:kern w:val="0"/>
          <w:sz w:val="24"/>
          <w:szCs w:val="24"/>
          <w:lang w:eastAsia="ru-RU" w:bidi="ar-SA"/>
        </w:rPr>
        <w:t>);</w:t>
      </w:r>
    </w:p>
    <w:p w14:paraId="198CFB1F" w14:textId="7D5F7AE8" w:rsidR="007760B5" w:rsidRPr="007760B5" w:rsidRDefault="007760B5" w:rsidP="007760B5">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 xml:space="preserve">б) проверка полноты и правильности оформления комплекта сопроводительных документов в соответствии с условиями </w:t>
      </w:r>
      <w:r w:rsidR="00ED7875">
        <w:rPr>
          <w:rFonts w:ascii="Times New Roman" w:eastAsia="Times New Roman" w:hAnsi="Times New Roman" w:cs="Times New Roman"/>
          <w:kern w:val="0"/>
          <w:sz w:val="24"/>
          <w:szCs w:val="24"/>
          <w:lang w:eastAsia="ru-RU" w:bidi="ar-SA"/>
        </w:rPr>
        <w:t>Договора</w:t>
      </w:r>
      <w:r w:rsidRPr="007760B5">
        <w:rPr>
          <w:rFonts w:ascii="Times New Roman" w:eastAsia="Times New Roman" w:hAnsi="Times New Roman" w:cs="Times New Roman"/>
          <w:kern w:val="0"/>
          <w:sz w:val="24"/>
          <w:szCs w:val="24"/>
          <w:lang w:eastAsia="ru-RU" w:bidi="ar-SA"/>
        </w:rPr>
        <w:t>;</w:t>
      </w:r>
    </w:p>
    <w:p w14:paraId="508A8989" w14:textId="77777777" w:rsidR="007760B5" w:rsidRPr="007760B5" w:rsidRDefault="007760B5" w:rsidP="007760B5">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в) контроль наличия/отсутствия внешних повреждений оригинальной упаковки Товара;</w:t>
      </w:r>
    </w:p>
    <w:p w14:paraId="6DCB2C3A" w14:textId="77777777" w:rsidR="007760B5" w:rsidRPr="007760B5" w:rsidRDefault="007760B5" w:rsidP="007760B5">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г) проверка наличия необходимых документов (копий документов) на Товар: регистрационных удостоверений (при поставке медицинских изделий), документа, подтверждающего соответствие;</w:t>
      </w:r>
    </w:p>
    <w:p w14:paraId="266C96A5" w14:textId="77777777" w:rsidR="007760B5" w:rsidRPr="007760B5" w:rsidRDefault="007760B5" w:rsidP="007760B5">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д) проверка наличия технической и (или) эксплуатационной документации производителя (изготовителя) Товара на русском языке;</w:t>
      </w:r>
    </w:p>
    <w:p w14:paraId="2EDC0F3C" w14:textId="77777777" w:rsidR="007760B5" w:rsidRPr="007760B5" w:rsidRDefault="007760B5" w:rsidP="007760B5">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е) проверка комплектности и целостности поставленного Товара.</w:t>
      </w:r>
    </w:p>
    <w:p w14:paraId="41616CF1" w14:textId="77777777" w:rsidR="00C04101" w:rsidRDefault="00C04101" w:rsidP="007760B5">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p>
    <w:p w14:paraId="215EC829" w14:textId="77777777" w:rsidR="00C04101" w:rsidRDefault="00C04101" w:rsidP="007760B5">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p>
    <w:p w14:paraId="383AF493" w14:textId="77777777" w:rsidR="001C62B3" w:rsidRPr="007760B5" w:rsidRDefault="001C62B3" w:rsidP="007760B5">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p>
    <w:p w14:paraId="209D1AA0" w14:textId="5819EDC4" w:rsidR="007760B5" w:rsidRPr="007760B5" w:rsidRDefault="00ED7875" w:rsidP="007760B5">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Покупатель</w:t>
      </w:r>
      <w:r w:rsidR="007760B5" w:rsidRPr="007760B5">
        <w:rPr>
          <w:rFonts w:ascii="Times New Roman" w:eastAsia="Times New Roman" w:hAnsi="Times New Roman" w:cs="Times New Roman"/>
          <w:kern w:val="0"/>
          <w:sz w:val="24"/>
          <w:szCs w:val="24"/>
          <w:lang w:eastAsia="ru-RU" w:bidi="ar-SA"/>
        </w:rPr>
        <w:t xml:space="preserve"> несет полную материальную ответственность за принятый Товар. С момента подписания настоящего Акта все риски случайной гибели, утраты или повреждения Товара переходят к </w:t>
      </w:r>
      <w:r>
        <w:rPr>
          <w:rFonts w:ascii="Times New Roman" w:eastAsia="Times New Roman" w:hAnsi="Times New Roman" w:cs="Times New Roman"/>
          <w:kern w:val="0"/>
          <w:sz w:val="24"/>
          <w:szCs w:val="24"/>
          <w:lang w:eastAsia="ru-RU" w:bidi="ar-SA"/>
        </w:rPr>
        <w:t>Покупателю</w:t>
      </w:r>
      <w:r w:rsidR="007760B5" w:rsidRPr="007760B5">
        <w:rPr>
          <w:rFonts w:ascii="Times New Roman" w:eastAsia="Times New Roman" w:hAnsi="Times New Roman" w:cs="Times New Roman"/>
          <w:kern w:val="0"/>
          <w:sz w:val="24"/>
          <w:szCs w:val="24"/>
          <w:lang w:eastAsia="ru-RU" w:bidi="ar-SA"/>
        </w:rPr>
        <w:t>.</w:t>
      </w:r>
    </w:p>
    <w:p w14:paraId="46132D9D" w14:textId="77777777" w:rsidR="007760B5" w:rsidRDefault="007760B5" w:rsidP="007760B5">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p>
    <w:p w14:paraId="6AD004E3" w14:textId="77777777" w:rsidR="00C04101" w:rsidRDefault="00C04101" w:rsidP="007760B5">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p>
    <w:p w14:paraId="1305DD01" w14:textId="77777777" w:rsidR="00C04101" w:rsidRPr="007760B5" w:rsidRDefault="00C04101" w:rsidP="007760B5">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p>
    <w:tbl>
      <w:tblPr>
        <w:tblW w:w="5068" w:type="pct"/>
        <w:tblLayout w:type="fixed"/>
        <w:tblLook w:val="00A0" w:firstRow="1" w:lastRow="0" w:firstColumn="1" w:lastColumn="0" w:noHBand="0" w:noVBand="0"/>
      </w:tblPr>
      <w:tblGrid>
        <w:gridCol w:w="4698"/>
        <w:gridCol w:w="456"/>
        <w:gridCol w:w="5121"/>
      </w:tblGrid>
      <w:tr w:rsidR="0089530F" w:rsidRPr="00570E3D" w14:paraId="48D62A7D" w14:textId="77777777" w:rsidTr="007A01EA">
        <w:trPr>
          <w:trHeight w:val="315"/>
        </w:trPr>
        <w:tc>
          <w:tcPr>
            <w:tcW w:w="2286" w:type="pct"/>
            <w:noWrap/>
            <w:vAlign w:val="bottom"/>
          </w:tcPr>
          <w:p w14:paraId="12C3111A" w14:textId="77777777" w:rsidR="0089530F" w:rsidRPr="00570E3D" w:rsidRDefault="0089530F" w:rsidP="00540E81">
            <w:pPr>
              <w:suppressAutoHyphens w:val="0"/>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Поставщик:</w:t>
            </w:r>
          </w:p>
        </w:tc>
        <w:tc>
          <w:tcPr>
            <w:tcW w:w="222" w:type="pct"/>
            <w:noWrap/>
            <w:vAlign w:val="center"/>
          </w:tcPr>
          <w:p w14:paraId="6073CE9C" w14:textId="77777777" w:rsidR="0089530F" w:rsidRPr="00570E3D" w:rsidRDefault="0089530F" w:rsidP="00540E81">
            <w:pPr>
              <w:suppressAutoHyphens w:val="0"/>
              <w:rPr>
                <w:rFonts w:ascii="Times New Roman" w:hAnsi="Times New Roman" w:cs="Times New Roman"/>
                <w:sz w:val="24"/>
                <w:szCs w:val="24"/>
                <w:lang w:eastAsia="ru-RU"/>
              </w:rPr>
            </w:pPr>
          </w:p>
        </w:tc>
        <w:tc>
          <w:tcPr>
            <w:tcW w:w="2492" w:type="pct"/>
            <w:noWrap/>
            <w:vAlign w:val="center"/>
          </w:tcPr>
          <w:p w14:paraId="55CA3167" w14:textId="77777777" w:rsidR="0089530F" w:rsidRPr="00570E3D" w:rsidRDefault="0089530F" w:rsidP="00540E81">
            <w:pPr>
              <w:suppressAutoHyphens w:val="0"/>
              <w:rPr>
                <w:rFonts w:ascii="Times New Roman" w:hAnsi="Times New Roman" w:cs="Times New Roman"/>
                <w:b/>
                <w:bCs/>
                <w:sz w:val="24"/>
                <w:szCs w:val="24"/>
                <w:lang w:eastAsia="ru-RU"/>
              </w:rPr>
            </w:pPr>
            <w:r w:rsidRPr="00570E3D">
              <w:rPr>
                <w:rFonts w:ascii="Times New Roman" w:hAnsi="Times New Roman" w:cs="Times New Roman"/>
                <w:b/>
                <w:bCs/>
                <w:sz w:val="24"/>
                <w:szCs w:val="24"/>
                <w:lang w:eastAsia="ru-RU"/>
              </w:rPr>
              <w:t>Покупатель:</w:t>
            </w:r>
          </w:p>
        </w:tc>
      </w:tr>
      <w:tr w:rsidR="0089530F" w:rsidRPr="00570E3D" w14:paraId="50F42E35" w14:textId="77777777" w:rsidTr="007A01EA">
        <w:trPr>
          <w:trHeight w:val="315"/>
        </w:trPr>
        <w:tc>
          <w:tcPr>
            <w:tcW w:w="2286" w:type="pct"/>
            <w:noWrap/>
          </w:tcPr>
          <w:p w14:paraId="110B6436" w14:textId="77777777" w:rsidR="00240744" w:rsidRDefault="00240744" w:rsidP="00540E81">
            <w:pPr>
              <w:rPr>
                <w:ins w:id="145" w:author="Рожкова Наталья Викторовна" w:date="2022-11-30T11:20:00Z"/>
                <w:rFonts w:ascii="Times New Roman" w:eastAsia="Times New Roman" w:hAnsi="Times New Roman" w:cs="Times New Roman"/>
                <w:b/>
                <w:kern w:val="0"/>
                <w:sz w:val="24"/>
                <w:szCs w:val="24"/>
                <w:lang w:eastAsia="zh-CN" w:bidi="ar-SA"/>
              </w:rPr>
            </w:pPr>
          </w:p>
          <w:p w14:paraId="5B28D0BB" w14:textId="42E99FA0" w:rsidR="0089530F" w:rsidRPr="00570E3D" w:rsidRDefault="0089530F" w:rsidP="00540E81">
            <w:pPr>
              <w:rPr>
                <w:rFonts w:ascii="Times New Roman" w:hAnsi="Times New Roman" w:cs="Times New Roman"/>
                <w:sz w:val="24"/>
                <w:szCs w:val="24"/>
                <w:lang w:eastAsia="zh-CN"/>
              </w:rPr>
            </w:pPr>
            <w:del w:id="146" w:author="Рожкова Наталья Викторовна" w:date="2022-11-30T11:20:00Z">
              <w:r w:rsidRPr="007760B5" w:rsidDel="00240744">
                <w:rPr>
                  <w:rFonts w:ascii="Times New Roman" w:eastAsia="Times New Roman" w:hAnsi="Times New Roman" w:cs="Times New Roman"/>
                  <w:b/>
                  <w:kern w:val="0"/>
                  <w:sz w:val="24"/>
                  <w:szCs w:val="24"/>
                  <w:lang w:eastAsia="zh-CN" w:bidi="ar-SA"/>
                </w:rPr>
                <w:delText xml:space="preserve">ООО </w:delText>
              </w:r>
              <w:r w:rsidRPr="00A8035A" w:rsidDel="00240744">
                <w:rPr>
                  <w:rFonts w:ascii="Times New Roman" w:hAnsi="Times New Roman" w:cs="Times New Roman"/>
                  <w:b/>
                  <w:bCs/>
                  <w:sz w:val="24"/>
                  <w:szCs w:val="24"/>
                </w:rPr>
                <w:delText>«</w:delText>
              </w:r>
              <w:r w:rsidR="00825CAD" w:rsidRPr="005E5791" w:rsidDel="00240744">
                <w:rPr>
                  <w:rFonts w:ascii="Times New Roman" w:hAnsi="Times New Roman" w:cs="Times New Roman"/>
                  <w:b/>
                  <w:bCs/>
                  <w:sz w:val="24"/>
                  <w:szCs w:val="24"/>
                </w:rPr>
                <w:delText>Новый город</w:delText>
              </w:r>
              <w:r w:rsidRPr="00A8035A" w:rsidDel="00240744">
                <w:rPr>
                  <w:rFonts w:ascii="Times New Roman" w:hAnsi="Times New Roman" w:cs="Times New Roman"/>
                  <w:b/>
                  <w:bCs/>
                  <w:sz w:val="24"/>
                  <w:szCs w:val="24"/>
                </w:rPr>
                <w:delText xml:space="preserve">» </w:delText>
              </w:r>
            </w:del>
          </w:p>
        </w:tc>
        <w:tc>
          <w:tcPr>
            <w:tcW w:w="222" w:type="pct"/>
            <w:noWrap/>
          </w:tcPr>
          <w:p w14:paraId="47DC6F2C" w14:textId="77777777" w:rsidR="0089530F" w:rsidRPr="00570E3D" w:rsidRDefault="0089530F" w:rsidP="00540E81">
            <w:pPr>
              <w:rPr>
                <w:rFonts w:ascii="Times New Roman" w:hAnsi="Times New Roman" w:cs="Times New Roman"/>
                <w:sz w:val="24"/>
                <w:szCs w:val="24"/>
                <w:lang w:eastAsia="zh-CN"/>
              </w:rPr>
            </w:pPr>
          </w:p>
        </w:tc>
        <w:tc>
          <w:tcPr>
            <w:tcW w:w="2492" w:type="pct"/>
            <w:noWrap/>
          </w:tcPr>
          <w:p w14:paraId="6EA1D1A2" w14:textId="77777777" w:rsidR="0089530F" w:rsidRPr="00570E3D" w:rsidRDefault="0089530F" w:rsidP="00540E81">
            <w:pPr>
              <w:rPr>
                <w:rFonts w:ascii="Times New Roman" w:hAnsi="Times New Roman" w:cs="Times New Roman"/>
                <w:sz w:val="24"/>
                <w:szCs w:val="24"/>
                <w:lang w:eastAsia="zh-CN"/>
              </w:rPr>
            </w:pPr>
            <w:r w:rsidRPr="00570E3D">
              <w:rPr>
                <w:rFonts w:ascii="Times New Roman" w:hAnsi="Times New Roman"/>
                <w:b/>
                <w:sz w:val="24"/>
                <w:szCs w:val="24"/>
              </w:rPr>
              <w:t>ФГУП «ППП»</w:t>
            </w:r>
          </w:p>
        </w:tc>
      </w:tr>
      <w:tr w:rsidR="0089530F" w:rsidRPr="00570E3D" w14:paraId="4FAF218C" w14:textId="77777777" w:rsidTr="007A01EA">
        <w:trPr>
          <w:trHeight w:val="315"/>
        </w:trPr>
        <w:tc>
          <w:tcPr>
            <w:tcW w:w="2286" w:type="pct"/>
            <w:noWrap/>
          </w:tcPr>
          <w:p w14:paraId="429D98EC" w14:textId="120626CE" w:rsidR="0089530F" w:rsidRPr="00570E3D" w:rsidRDefault="0089530F" w:rsidP="00540E81">
            <w:pPr>
              <w:snapToGrid w:val="0"/>
              <w:rPr>
                <w:rFonts w:ascii="Times New Roman" w:hAnsi="Times New Roman" w:cs="Times New Roman"/>
                <w:sz w:val="24"/>
                <w:szCs w:val="24"/>
                <w:lang w:eastAsia="ru-RU"/>
              </w:rPr>
            </w:pPr>
            <w:del w:id="147" w:author="Рожкова Наталья Викторовна" w:date="2022-11-30T11:20:00Z">
              <w:r w:rsidDel="00240744">
                <w:rPr>
                  <w:rFonts w:ascii="Times New Roman" w:hAnsi="Times New Roman" w:cs="Times New Roman"/>
                  <w:b/>
                  <w:bCs/>
                  <w:sz w:val="24"/>
                  <w:szCs w:val="24"/>
                </w:rPr>
                <w:delText>Генеральный д</w:delText>
              </w:r>
              <w:r w:rsidRPr="00A8035A" w:rsidDel="00240744">
                <w:rPr>
                  <w:rFonts w:ascii="Times New Roman" w:hAnsi="Times New Roman" w:cs="Times New Roman"/>
                  <w:b/>
                  <w:bCs/>
                  <w:sz w:val="24"/>
                  <w:szCs w:val="24"/>
                </w:rPr>
                <w:delText>иректор</w:delText>
              </w:r>
            </w:del>
          </w:p>
        </w:tc>
        <w:tc>
          <w:tcPr>
            <w:tcW w:w="222" w:type="pct"/>
            <w:noWrap/>
          </w:tcPr>
          <w:p w14:paraId="33005E44" w14:textId="64BD08A2" w:rsidR="0089530F" w:rsidRPr="00570E3D" w:rsidRDefault="007A01EA" w:rsidP="007A01EA">
            <w:pPr>
              <w:suppressAutoHyphens w:val="0"/>
              <w:ind w:left="-72" w:right="-38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2492" w:type="pct"/>
            <w:noWrap/>
          </w:tcPr>
          <w:p w14:paraId="302D29F3" w14:textId="77777777" w:rsidR="0089530F" w:rsidRPr="00570E3D" w:rsidRDefault="0089530F" w:rsidP="00540E81">
            <w:pPr>
              <w:snapToGrid w:val="0"/>
              <w:rPr>
                <w:rFonts w:ascii="Times New Roman" w:hAnsi="Times New Roman" w:cs="Times New Roman"/>
                <w:sz w:val="24"/>
                <w:szCs w:val="24"/>
                <w:lang w:eastAsia="ru-RU"/>
              </w:rPr>
            </w:pPr>
            <w:r w:rsidRPr="008D50C7">
              <w:rPr>
                <w:rFonts w:ascii="Times New Roman" w:hAnsi="Times New Roman" w:cs="Times New Roman"/>
                <w:b/>
                <w:bCs/>
                <w:sz w:val="24"/>
                <w:szCs w:val="24"/>
              </w:rPr>
              <w:t>Начальник управления по строительству и ремонту</w:t>
            </w:r>
          </w:p>
        </w:tc>
      </w:tr>
      <w:tr w:rsidR="0089530F" w:rsidRPr="00570E3D" w14:paraId="2D4D1E15" w14:textId="77777777" w:rsidTr="007A01EA">
        <w:trPr>
          <w:trHeight w:val="315"/>
        </w:trPr>
        <w:tc>
          <w:tcPr>
            <w:tcW w:w="2286" w:type="pct"/>
            <w:noWrap/>
            <w:vAlign w:val="bottom"/>
          </w:tcPr>
          <w:p w14:paraId="0CA6E2A3" w14:textId="77777777" w:rsidR="0089530F" w:rsidRDefault="0089530F" w:rsidP="00540E81">
            <w:pPr>
              <w:suppressAutoHyphens w:val="0"/>
              <w:rPr>
                <w:rFonts w:ascii="Times New Roman" w:hAnsi="Times New Roman" w:cs="Times New Roman"/>
                <w:sz w:val="24"/>
                <w:szCs w:val="24"/>
                <w:lang w:eastAsia="ru-RU"/>
              </w:rPr>
            </w:pPr>
          </w:p>
          <w:p w14:paraId="79513478" w14:textId="77777777" w:rsidR="0089530F" w:rsidRDefault="0089530F" w:rsidP="00540E81">
            <w:pPr>
              <w:suppressAutoHyphens w:val="0"/>
              <w:rPr>
                <w:rFonts w:ascii="Times New Roman" w:hAnsi="Times New Roman" w:cs="Times New Roman"/>
                <w:sz w:val="24"/>
                <w:szCs w:val="24"/>
                <w:lang w:eastAsia="ru-RU"/>
              </w:rPr>
            </w:pPr>
          </w:p>
          <w:p w14:paraId="3B56D4B5" w14:textId="03A681A4" w:rsidR="0089530F" w:rsidRPr="00570E3D" w:rsidRDefault="0089530F" w:rsidP="00240744">
            <w:pPr>
              <w:tabs>
                <w:tab w:val="right" w:pos="9355"/>
              </w:tabs>
              <w:jc w:val="both"/>
              <w:rPr>
                <w:rFonts w:ascii="Times New Roman" w:hAnsi="Times New Roman" w:cs="Times New Roman"/>
                <w:sz w:val="24"/>
                <w:szCs w:val="24"/>
                <w:lang w:eastAsia="ru-RU"/>
              </w:rPr>
              <w:pPrChange w:id="148" w:author="Рожкова Наталья Викторовна" w:date="2022-11-30T11:20:00Z">
                <w:pPr>
                  <w:tabs>
                    <w:tab w:val="right" w:pos="9355"/>
                  </w:tabs>
                  <w:jc w:val="both"/>
                </w:pPr>
              </w:pPrChange>
            </w:pPr>
            <w:r w:rsidRPr="00570E3D">
              <w:rPr>
                <w:rFonts w:ascii="Times New Roman" w:hAnsi="Times New Roman" w:cs="Times New Roman"/>
                <w:sz w:val="24"/>
                <w:szCs w:val="24"/>
                <w:lang w:eastAsia="ru-RU"/>
              </w:rPr>
              <w:t>_________________</w:t>
            </w:r>
            <w:r w:rsidRPr="00570E3D">
              <w:rPr>
                <w:rFonts w:ascii="Times New Roman" w:hAnsi="Times New Roman" w:cs="Times New Roman"/>
                <w:sz w:val="24"/>
                <w:szCs w:val="24"/>
                <w:lang w:eastAsia="zh-CN"/>
              </w:rPr>
              <w:t xml:space="preserve"> </w:t>
            </w:r>
            <w:del w:id="149" w:author="Рожкова Наталья Викторовна" w:date="2022-11-30T11:20:00Z">
              <w:r w:rsidR="00825CAD" w:rsidRPr="008A73A1" w:rsidDel="00240744">
                <w:rPr>
                  <w:rFonts w:ascii="Times New Roman" w:hAnsi="Times New Roman" w:cs="Times New Roman"/>
                  <w:b/>
                  <w:bCs/>
                  <w:sz w:val="24"/>
                  <w:szCs w:val="24"/>
                </w:rPr>
                <w:delText>С.Г. Сафронова</w:delText>
              </w:r>
            </w:del>
            <w:ins w:id="150" w:author="Рожкова Наталья Викторовна" w:date="2022-11-30T11:20:00Z">
              <w:r w:rsidR="00240744">
                <w:rPr>
                  <w:rFonts w:ascii="Times New Roman" w:hAnsi="Times New Roman" w:cs="Times New Roman"/>
                  <w:b/>
                  <w:bCs/>
                  <w:sz w:val="24"/>
                  <w:szCs w:val="24"/>
                </w:rPr>
                <w:t>/______/</w:t>
              </w:r>
            </w:ins>
            <w:bookmarkStart w:id="151" w:name="_GoBack"/>
            <w:bookmarkEnd w:id="151"/>
          </w:p>
        </w:tc>
        <w:tc>
          <w:tcPr>
            <w:tcW w:w="222" w:type="pct"/>
            <w:noWrap/>
            <w:vAlign w:val="bottom"/>
          </w:tcPr>
          <w:p w14:paraId="0D2AFA00" w14:textId="77777777" w:rsidR="0089530F" w:rsidRPr="00570E3D" w:rsidRDefault="0089530F" w:rsidP="00540E81">
            <w:pPr>
              <w:suppressAutoHyphens w:val="0"/>
              <w:rPr>
                <w:rFonts w:ascii="Times New Roman" w:hAnsi="Times New Roman" w:cs="Times New Roman"/>
                <w:sz w:val="24"/>
                <w:szCs w:val="24"/>
                <w:lang w:eastAsia="ru-RU"/>
              </w:rPr>
            </w:pPr>
          </w:p>
        </w:tc>
        <w:tc>
          <w:tcPr>
            <w:tcW w:w="2492" w:type="pct"/>
            <w:noWrap/>
            <w:vAlign w:val="center"/>
          </w:tcPr>
          <w:p w14:paraId="44C58819" w14:textId="77777777" w:rsidR="0089530F" w:rsidRDefault="0089530F" w:rsidP="00540E81">
            <w:pPr>
              <w:suppressAutoHyphens w:val="0"/>
              <w:rPr>
                <w:rFonts w:ascii="Times New Roman" w:hAnsi="Times New Roman" w:cs="Times New Roman"/>
                <w:sz w:val="24"/>
                <w:szCs w:val="24"/>
                <w:lang w:eastAsia="ru-RU"/>
              </w:rPr>
            </w:pPr>
          </w:p>
          <w:p w14:paraId="69030677" w14:textId="77777777" w:rsidR="0089530F" w:rsidRDefault="0089530F" w:rsidP="00540E81">
            <w:pPr>
              <w:suppressAutoHyphens w:val="0"/>
              <w:rPr>
                <w:rFonts w:ascii="Times New Roman" w:hAnsi="Times New Roman" w:cs="Times New Roman"/>
                <w:sz w:val="24"/>
                <w:szCs w:val="24"/>
                <w:lang w:eastAsia="ru-RU"/>
              </w:rPr>
            </w:pPr>
          </w:p>
          <w:p w14:paraId="341BE5D6" w14:textId="77777777" w:rsidR="0089530F" w:rsidRPr="00570E3D" w:rsidRDefault="0089530F" w:rsidP="00540E81">
            <w:pPr>
              <w:suppressAutoHyphens w:val="0"/>
              <w:rPr>
                <w:rFonts w:ascii="Times New Roman" w:hAnsi="Times New Roman" w:cs="Times New Roman"/>
                <w:sz w:val="24"/>
                <w:szCs w:val="24"/>
                <w:lang w:eastAsia="ru-RU"/>
              </w:rPr>
            </w:pPr>
            <w:r w:rsidRPr="00570E3D">
              <w:rPr>
                <w:rFonts w:ascii="Times New Roman" w:hAnsi="Times New Roman" w:cs="Times New Roman"/>
                <w:sz w:val="24"/>
                <w:szCs w:val="24"/>
                <w:lang w:eastAsia="ru-RU"/>
              </w:rPr>
              <w:t>_________________</w:t>
            </w:r>
            <w:r w:rsidRPr="00570E3D">
              <w:rPr>
                <w:rFonts w:ascii="Times New Roman" w:hAnsi="Times New Roman"/>
                <w:sz w:val="24"/>
                <w:szCs w:val="24"/>
              </w:rPr>
              <w:t xml:space="preserve"> </w:t>
            </w:r>
            <w:r w:rsidRPr="008D50C7">
              <w:rPr>
                <w:rFonts w:ascii="Times New Roman" w:hAnsi="Times New Roman"/>
                <w:b/>
                <w:sz w:val="24"/>
                <w:szCs w:val="24"/>
              </w:rPr>
              <w:t>Д</w:t>
            </w:r>
            <w:r>
              <w:rPr>
                <w:rFonts w:ascii="Times New Roman" w:hAnsi="Times New Roman"/>
                <w:b/>
                <w:sz w:val="24"/>
                <w:szCs w:val="24"/>
              </w:rPr>
              <w:t>.А</w:t>
            </w:r>
            <w:r w:rsidRPr="00570E3D">
              <w:rPr>
                <w:rFonts w:ascii="Times New Roman" w:hAnsi="Times New Roman"/>
                <w:b/>
                <w:sz w:val="24"/>
                <w:szCs w:val="24"/>
              </w:rPr>
              <w:t xml:space="preserve">. </w:t>
            </w:r>
            <w:r>
              <w:rPr>
                <w:rFonts w:ascii="Times New Roman" w:hAnsi="Times New Roman"/>
                <w:b/>
                <w:sz w:val="24"/>
                <w:szCs w:val="24"/>
              </w:rPr>
              <w:t>Кирсанов</w:t>
            </w:r>
          </w:p>
        </w:tc>
      </w:tr>
    </w:tbl>
    <w:p w14:paraId="3DF59E34" w14:textId="77777777" w:rsidR="0089530F" w:rsidRPr="007760B5" w:rsidRDefault="0089530F" w:rsidP="007760B5">
      <w:pPr>
        <w:rPr>
          <w:rFonts w:ascii="Times New Roman" w:eastAsia="Times New Roman" w:hAnsi="Times New Roman" w:cs="Times New Roman"/>
          <w:kern w:val="0"/>
          <w:sz w:val="24"/>
          <w:szCs w:val="24"/>
          <w:lang w:eastAsia="zh-CN" w:bidi="ar-SA"/>
        </w:rPr>
      </w:pPr>
    </w:p>
    <w:p w14:paraId="48CF420C" w14:textId="77777777" w:rsidR="007760B5" w:rsidRDefault="007760B5" w:rsidP="00441BDE">
      <w:pPr>
        <w:tabs>
          <w:tab w:val="left" w:pos="709"/>
        </w:tabs>
        <w:jc w:val="right"/>
        <w:rPr>
          <w:rFonts w:ascii="Times New Roman" w:hAnsi="Times New Roman" w:cs="Times New Roman"/>
          <w:sz w:val="26"/>
          <w:szCs w:val="26"/>
        </w:rPr>
      </w:pPr>
    </w:p>
    <w:sectPr w:rsidR="007760B5" w:rsidSect="004824F7">
      <w:headerReference w:type="default" r:id="rId8"/>
      <w:pgSz w:w="11906" w:h="16838"/>
      <w:pgMar w:top="1021" w:right="567" w:bottom="1021" w:left="1418" w:header="397" w:footer="397"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A0813" w14:textId="77777777" w:rsidR="00925159" w:rsidRDefault="00925159">
      <w:r>
        <w:separator/>
      </w:r>
    </w:p>
  </w:endnote>
  <w:endnote w:type="continuationSeparator" w:id="0">
    <w:p w14:paraId="6DB26B5D" w14:textId="77777777" w:rsidR="00925159" w:rsidRDefault="00925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FD93D" w14:textId="77777777" w:rsidR="00925159" w:rsidRDefault="00925159">
      <w:r>
        <w:separator/>
      </w:r>
    </w:p>
  </w:footnote>
  <w:footnote w:type="continuationSeparator" w:id="0">
    <w:p w14:paraId="0B592ADB" w14:textId="77777777" w:rsidR="00925159" w:rsidRDefault="009251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340150"/>
      <w:docPartObj>
        <w:docPartGallery w:val="Page Numbers (Top of Page)"/>
        <w:docPartUnique/>
      </w:docPartObj>
    </w:sdtPr>
    <w:sdtEndPr>
      <w:rPr>
        <w:rFonts w:ascii="Times New Roman" w:hAnsi="Times New Roman" w:cs="Times New Roman"/>
        <w:sz w:val="24"/>
      </w:rPr>
    </w:sdtEndPr>
    <w:sdtContent>
      <w:p w14:paraId="18EBAB27" w14:textId="77777777" w:rsidR="00D76D43" w:rsidRPr="00434608" w:rsidRDefault="00D76D43">
        <w:pPr>
          <w:pStyle w:val="a9"/>
          <w:jc w:val="center"/>
          <w:rPr>
            <w:rFonts w:ascii="Times New Roman" w:hAnsi="Times New Roman" w:cs="Times New Roman"/>
            <w:sz w:val="24"/>
          </w:rPr>
        </w:pPr>
        <w:r w:rsidRPr="00C526BB">
          <w:rPr>
            <w:rFonts w:ascii="Times New Roman" w:hAnsi="Times New Roman" w:cs="Times New Roman"/>
            <w:sz w:val="20"/>
            <w:szCs w:val="20"/>
          </w:rPr>
          <w:fldChar w:fldCharType="begin"/>
        </w:r>
        <w:r w:rsidRPr="00C526BB">
          <w:rPr>
            <w:rFonts w:ascii="Times New Roman" w:hAnsi="Times New Roman" w:cs="Times New Roman"/>
            <w:sz w:val="20"/>
            <w:szCs w:val="20"/>
          </w:rPr>
          <w:instrText>PAGE   \* MERGEFORMAT</w:instrText>
        </w:r>
        <w:r w:rsidRPr="00C526BB">
          <w:rPr>
            <w:rFonts w:ascii="Times New Roman" w:hAnsi="Times New Roman" w:cs="Times New Roman"/>
            <w:sz w:val="20"/>
            <w:szCs w:val="20"/>
          </w:rPr>
          <w:fldChar w:fldCharType="separate"/>
        </w:r>
        <w:r w:rsidR="00240744">
          <w:rPr>
            <w:rFonts w:ascii="Times New Roman" w:hAnsi="Times New Roman" w:cs="Times New Roman"/>
            <w:noProof/>
            <w:sz w:val="20"/>
            <w:szCs w:val="20"/>
          </w:rPr>
          <w:t>11</w:t>
        </w:r>
        <w:r w:rsidRPr="00C526BB">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BB9631A"/>
    <w:multiLevelType w:val="hybridMultilevel"/>
    <w:tmpl w:val="B046E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4E4777"/>
    <w:multiLevelType w:val="hybridMultilevel"/>
    <w:tmpl w:val="345C1A84"/>
    <w:lvl w:ilvl="0" w:tplc="778EFEA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373E7560"/>
    <w:multiLevelType w:val="hybridMultilevel"/>
    <w:tmpl w:val="CBBA3938"/>
    <w:lvl w:ilvl="0" w:tplc="9C5CE10E">
      <w:start w:val="1"/>
      <w:numFmt w:val="decimal"/>
      <w:lvlText w:val="%1."/>
      <w:lvlJc w:val="left"/>
      <w:pPr>
        <w:ind w:left="785"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E805AAA"/>
    <w:multiLevelType w:val="hybridMultilevel"/>
    <w:tmpl w:val="EFD8E7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8"/>
  </w:num>
  <w:num w:numId="4">
    <w:abstractNumId w:val="5"/>
  </w:num>
  <w:num w:numId="5">
    <w:abstractNumId w:val="6"/>
  </w:num>
  <w:num w:numId="6">
    <w:abstractNumId w:val="7"/>
  </w:num>
  <w:num w:numId="7">
    <w:abstractNumId w:val="3"/>
  </w:num>
  <w:num w:numId="8">
    <w:abstractNumId w:val="2"/>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Рожкова Наталья Викторовна">
    <w15:presenceInfo w15:providerId="AD" w15:userId="S-1-5-21-838337174-3044543025-2824837665-9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0DB6"/>
    <w:rsid w:val="00005DD3"/>
    <w:rsid w:val="000126AD"/>
    <w:rsid w:val="00013580"/>
    <w:rsid w:val="00016E32"/>
    <w:rsid w:val="000178DB"/>
    <w:rsid w:val="00022C02"/>
    <w:rsid w:val="00027828"/>
    <w:rsid w:val="00027FD6"/>
    <w:rsid w:val="00031AE1"/>
    <w:rsid w:val="000347B0"/>
    <w:rsid w:val="00036907"/>
    <w:rsid w:val="00036C65"/>
    <w:rsid w:val="000452EF"/>
    <w:rsid w:val="00045A7B"/>
    <w:rsid w:val="00046911"/>
    <w:rsid w:val="000469F3"/>
    <w:rsid w:val="000505CA"/>
    <w:rsid w:val="00050C75"/>
    <w:rsid w:val="00057D3F"/>
    <w:rsid w:val="00067986"/>
    <w:rsid w:val="00067CBF"/>
    <w:rsid w:val="00070395"/>
    <w:rsid w:val="000706D2"/>
    <w:rsid w:val="00074FF9"/>
    <w:rsid w:val="00075F9E"/>
    <w:rsid w:val="00077A4F"/>
    <w:rsid w:val="00077D58"/>
    <w:rsid w:val="000801E0"/>
    <w:rsid w:val="00082713"/>
    <w:rsid w:val="00084599"/>
    <w:rsid w:val="00085134"/>
    <w:rsid w:val="0008655A"/>
    <w:rsid w:val="00090D8E"/>
    <w:rsid w:val="00092773"/>
    <w:rsid w:val="00093DE6"/>
    <w:rsid w:val="000946F8"/>
    <w:rsid w:val="00094730"/>
    <w:rsid w:val="00094796"/>
    <w:rsid w:val="000967D3"/>
    <w:rsid w:val="000A07F2"/>
    <w:rsid w:val="000A1CF3"/>
    <w:rsid w:val="000A2421"/>
    <w:rsid w:val="000A2CE4"/>
    <w:rsid w:val="000A2EDD"/>
    <w:rsid w:val="000A328E"/>
    <w:rsid w:val="000A4C87"/>
    <w:rsid w:val="000B1B33"/>
    <w:rsid w:val="000B2553"/>
    <w:rsid w:val="000B2C2C"/>
    <w:rsid w:val="000B4091"/>
    <w:rsid w:val="000B4383"/>
    <w:rsid w:val="000B5461"/>
    <w:rsid w:val="000C084F"/>
    <w:rsid w:val="000C3CA9"/>
    <w:rsid w:val="000C6A18"/>
    <w:rsid w:val="000D03B3"/>
    <w:rsid w:val="000D5F3B"/>
    <w:rsid w:val="000D616D"/>
    <w:rsid w:val="000D759F"/>
    <w:rsid w:val="000D7DF8"/>
    <w:rsid w:val="000E03F7"/>
    <w:rsid w:val="000E143E"/>
    <w:rsid w:val="000E2815"/>
    <w:rsid w:val="000E4D62"/>
    <w:rsid w:val="000F027C"/>
    <w:rsid w:val="000F2507"/>
    <w:rsid w:val="000F356E"/>
    <w:rsid w:val="000F3CCF"/>
    <w:rsid w:val="000F417E"/>
    <w:rsid w:val="000F58D8"/>
    <w:rsid w:val="000F6C39"/>
    <w:rsid w:val="000F72DD"/>
    <w:rsid w:val="00111201"/>
    <w:rsid w:val="00111651"/>
    <w:rsid w:val="00112E37"/>
    <w:rsid w:val="00115368"/>
    <w:rsid w:val="001163F0"/>
    <w:rsid w:val="00117B6B"/>
    <w:rsid w:val="001231CD"/>
    <w:rsid w:val="00123D81"/>
    <w:rsid w:val="00126E4B"/>
    <w:rsid w:val="001303C9"/>
    <w:rsid w:val="00130416"/>
    <w:rsid w:val="00130BF4"/>
    <w:rsid w:val="00130D6F"/>
    <w:rsid w:val="00135606"/>
    <w:rsid w:val="001364E6"/>
    <w:rsid w:val="001410FB"/>
    <w:rsid w:val="001417D6"/>
    <w:rsid w:val="00141EDF"/>
    <w:rsid w:val="0014398A"/>
    <w:rsid w:val="00143BBC"/>
    <w:rsid w:val="001454B2"/>
    <w:rsid w:val="0014637D"/>
    <w:rsid w:val="001477AE"/>
    <w:rsid w:val="00147E26"/>
    <w:rsid w:val="00151FE6"/>
    <w:rsid w:val="00154EE8"/>
    <w:rsid w:val="00155936"/>
    <w:rsid w:val="00157D34"/>
    <w:rsid w:val="00161FF0"/>
    <w:rsid w:val="001651E3"/>
    <w:rsid w:val="00165880"/>
    <w:rsid w:val="00166A33"/>
    <w:rsid w:val="00170296"/>
    <w:rsid w:val="00170741"/>
    <w:rsid w:val="0017585A"/>
    <w:rsid w:val="001851AD"/>
    <w:rsid w:val="00190222"/>
    <w:rsid w:val="001954B5"/>
    <w:rsid w:val="001971EA"/>
    <w:rsid w:val="001A15BA"/>
    <w:rsid w:val="001A27B9"/>
    <w:rsid w:val="001A28F8"/>
    <w:rsid w:val="001A305F"/>
    <w:rsid w:val="001A4AD7"/>
    <w:rsid w:val="001A65C4"/>
    <w:rsid w:val="001B60E8"/>
    <w:rsid w:val="001B6714"/>
    <w:rsid w:val="001C61C2"/>
    <w:rsid w:val="001C62B3"/>
    <w:rsid w:val="001D2388"/>
    <w:rsid w:val="001D6B85"/>
    <w:rsid w:val="001E0BAE"/>
    <w:rsid w:val="001E1F4F"/>
    <w:rsid w:val="001E3BD8"/>
    <w:rsid w:val="001F3933"/>
    <w:rsid w:val="001F554C"/>
    <w:rsid w:val="00201679"/>
    <w:rsid w:val="0020310A"/>
    <w:rsid w:val="00203FE9"/>
    <w:rsid w:val="0020530A"/>
    <w:rsid w:val="00205402"/>
    <w:rsid w:val="00213CCC"/>
    <w:rsid w:val="00214553"/>
    <w:rsid w:val="00214D99"/>
    <w:rsid w:val="002150F5"/>
    <w:rsid w:val="00217699"/>
    <w:rsid w:val="0022303D"/>
    <w:rsid w:val="0022313A"/>
    <w:rsid w:val="0022402F"/>
    <w:rsid w:val="00224E99"/>
    <w:rsid w:val="00231D27"/>
    <w:rsid w:val="00233E52"/>
    <w:rsid w:val="0023549E"/>
    <w:rsid w:val="0023556F"/>
    <w:rsid w:val="00236FCE"/>
    <w:rsid w:val="00240137"/>
    <w:rsid w:val="00240744"/>
    <w:rsid w:val="00241DBF"/>
    <w:rsid w:val="00243266"/>
    <w:rsid w:val="00246648"/>
    <w:rsid w:val="00246B6F"/>
    <w:rsid w:val="00247E5D"/>
    <w:rsid w:val="00247EA7"/>
    <w:rsid w:val="00253AB6"/>
    <w:rsid w:val="002553A6"/>
    <w:rsid w:val="00255E79"/>
    <w:rsid w:val="002574E6"/>
    <w:rsid w:val="0027087E"/>
    <w:rsid w:val="00274A42"/>
    <w:rsid w:val="00275099"/>
    <w:rsid w:val="0027611C"/>
    <w:rsid w:val="00276D74"/>
    <w:rsid w:val="00276FF3"/>
    <w:rsid w:val="002777C9"/>
    <w:rsid w:val="00282EAA"/>
    <w:rsid w:val="0028758E"/>
    <w:rsid w:val="00287661"/>
    <w:rsid w:val="00295843"/>
    <w:rsid w:val="00297152"/>
    <w:rsid w:val="002A422A"/>
    <w:rsid w:val="002A4AE4"/>
    <w:rsid w:val="002B2303"/>
    <w:rsid w:val="002B564D"/>
    <w:rsid w:val="002C0BC9"/>
    <w:rsid w:val="002C1174"/>
    <w:rsid w:val="002C14DE"/>
    <w:rsid w:val="002C5655"/>
    <w:rsid w:val="002C676D"/>
    <w:rsid w:val="002D092D"/>
    <w:rsid w:val="002D19A8"/>
    <w:rsid w:val="002D2563"/>
    <w:rsid w:val="002D4955"/>
    <w:rsid w:val="002D49C7"/>
    <w:rsid w:val="002D6341"/>
    <w:rsid w:val="002E0E2F"/>
    <w:rsid w:val="002E1012"/>
    <w:rsid w:val="002E1D7F"/>
    <w:rsid w:val="002E6338"/>
    <w:rsid w:val="002F09CD"/>
    <w:rsid w:val="002F222C"/>
    <w:rsid w:val="002F50AF"/>
    <w:rsid w:val="002F5B9D"/>
    <w:rsid w:val="00300127"/>
    <w:rsid w:val="00301129"/>
    <w:rsid w:val="00301BE3"/>
    <w:rsid w:val="00304B66"/>
    <w:rsid w:val="003062B0"/>
    <w:rsid w:val="00307783"/>
    <w:rsid w:val="0031064D"/>
    <w:rsid w:val="00313931"/>
    <w:rsid w:val="003141B3"/>
    <w:rsid w:val="00317543"/>
    <w:rsid w:val="00320DBF"/>
    <w:rsid w:val="00321F02"/>
    <w:rsid w:val="0032228E"/>
    <w:rsid w:val="003241F6"/>
    <w:rsid w:val="00325D8F"/>
    <w:rsid w:val="0032723D"/>
    <w:rsid w:val="003300CA"/>
    <w:rsid w:val="0033108C"/>
    <w:rsid w:val="003322CA"/>
    <w:rsid w:val="00332675"/>
    <w:rsid w:val="00332A53"/>
    <w:rsid w:val="00334CAC"/>
    <w:rsid w:val="00335B86"/>
    <w:rsid w:val="00335E30"/>
    <w:rsid w:val="00343A65"/>
    <w:rsid w:val="00343B01"/>
    <w:rsid w:val="00344805"/>
    <w:rsid w:val="00353311"/>
    <w:rsid w:val="003545B0"/>
    <w:rsid w:val="00355B2B"/>
    <w:rsid w:val="0035652E"/>
    <w:rsid w:val="003576AC"/>
    <w:rsid w:val="003642D1"/>
    <w:rsid w:val="0036647E"/>
    <w:rsid w:val="00366B4B"/>
    <w:rsid w:val="00367428"/>
    <w:rsid w:val="00367588"/>
    <w:rsid w:val="00367934"/>
    <w:rsid w:val="0037125F"/>
    <w:rsid w:val="003803CD"/>
    <w:rsid w:val="00380E4D"/>
    <w:rsid w:val="00392F57"/>
    <w:rsid w:val="00393FDB"/>
    <w:rsid w:val="00395E6B"/>
    <w:rsid w:val="003A07C2"/>
    <w:rsid w:val="003A1737"/>
    <w:rsid w:val="003A2516"/>
    <w:rsid w:val="003B1B35"/>
    <w:rsid w:val="003B7075"/>
    <w:rsid w:val="003C0649"/>
    <w:rsid w:val="003C1C24"/>
    <w:rsid w:val="003C5D86"/>
    <w:rsid w:val="003D3761"/>
    <w:rsid w:val="003D51CF"/>
    <w:rsid w:val="003D5640"/>
    <w:rsid w:val="003D7A7D"/>
    <w:rsid w:val="003E12EF"/>
    <w:rsid w:val="003E398D"/>
    <w:rsid w:val="003E40CF"/>
    <w:rsid w:val="003E7D38"/>
    <w:rsid w:val="003F2671"/>
    <w:rsid w:val="003F78D2"/>
    <w:rsid w:val="00401981"/>
    <w:rsid w:val="004043C0"/>
    <w:rsid w:val="004048E7"/>
    <w:rsid w:val="00405285"/>
    <w:rsid w:val="00405AD9"/>
    <w:rsid w:val="00412226"/>
    <w:rsid w:val="00412765"/>
    <w:rsid w:val="0041323F"/>
    <w:rsid w:val="00414BFB"/>
    <w:rsid w:val="00415E04"/>
    <w:rsid w:val="00417B91"/>
    <w:rsid w:val="00420682"/>
    <w:rsid w:val="00420A31"/>
    <w:rsid w:val="00421424"/>
    <w:rsid w:val="0042260C"/>
    <w:rsid w:val="004255DB"/>
    <w:rsid w:val="00425B1A"/>
    <w:rsid w:val="004265E3"/>
    <w:rsid w:val="004271F5"/>
    <w:rsid w:val="00427DB0"/>
    <w:rsid w:val="0043078A"/>
    <w:rsid w:val="00430BE3"/>
    <w:rsid w:val="0043122C"/>
    <w:rsid w:val="004331AE"/>
    <w:rsid w:val="00434608"/>
    <w:rsid w:val="0043524E"/>
    <w:rsid w:val="004352E7"/>
    <w:rsid w:val="00435316"/>
    <w:rsid w:val="00435C78"/>
    <w:rsid w:val="00441AB0"/>
    <w:rsid w:val="00441BDE"/>
    <w:rsid w:val="00442308"/>
    <w:rsid w:val="00442A70"/>
    <w:rsid w:val="00446462"/>
    <w:rsid w:val="004476B2"/>
    <w:rsid w:val="00450847"/>
    <w:rsid w:val="00452F69"/>
    <w:rsid w:val="00453C77"/>
    <w:rsid w:val="00455F42"/>
    <w:rsid w:val="00460808"/>
    <w:rsid w:val="004623B5"/>
    <w:rsid w:val="00470472"/>
    <w:rsid w:val="004776BB"/>
    <w:rsid w:val="00477C63"/>
    <w:rsid w:val="00480305"/>
    <w:rsid w:val="004821F6"/>
    <w:rsid w:val="004824F7"/>
    <w:rsid w:val="00483770"/>
    <w:rsid w:val="00483C8E"/>
    <w:rsid w:val="00486BF5"/>
    <w:rsid w:val="00487399"/>
    <w:rsid w:val="00490321"/>
    <w:rsid w:val="00493C04"/>
    <w:rsid w:val="00494D53"/>
    <w:rsid w:val="0049757B"/>
    <w:rsid w:val="004A2916"/>
    <w:rsid w:val="004A33A6"/>
    <w:rsid w:val="004A3DC8"/>
    <w:rsid w:val="004A4CD8"/>
    <w:rsid w:val="004B046F"/>
    <w:rsid w:val="004B23E0"/>
    <w:rsid w:val="004B2C25"/>
    <w:rsid w:val="004B4487"/>
    <w:rsid w:val="004B7591"/>
    <w:rsid w:val="004C167A"/>
    <w:rsid w:val="004C384D"/>
    <w:rsid w:val="004D0066"/>
    <w:rsid w:val="004D5191"/>
    <w:rsid w:val="004D5DD2"/>
    <w:rsid w:val="004D7A93"/>
    <w:rsid w:val="004E37CB"/>
    <w:rsid w:val="004E453A"/>
    <w:rsid w:val="004E4E35"/>
    <w:rsid w:val="004E536E"/>
    <w:rsid w:val="004E6D9C"/>
    <w:rsid w:val="004E7C2A"/>
    <w:rsid w:val="004F1C51"/>
    <w:rsid w:val="004F3240"/>
    <w:rsid w:val="004F374F"/>
    <w:rsid w:val="004F4BA0"/>
    <w:rsid w:val="005010CA"/>
    <w:rsid w:val="00504C0E"/>
    <w:rsid w:val="005076AB"/>
    <w:rsid w:val="00510720"/>
    <w:rsid w:val="00510E6C"/>
    <w:rsid w:val="00511D3A"/>
    <w:rsid w:val="00513084"/>
    <w:rsid w:val="00514E22"/>
    <w:rsid w:val="00515BF4"/>
    <w:rsid w:val="00521A69"/>
    <w:rsid w:val="00523604"/>
    <w:rsid w:val="005327CB"/>
    <w:rsid w:val="005344B8"/>
    <w:rsid w:val="005409BA"/>
    <w:rsid w:val="00541924"/>
    <w:rsid w:val="00541D79"/>
    <w:rsid w:val="00543674"/>
    <w:rsid w:val="005443DF"/>
    <w:rsid w:val="00547974"/>
    <w:rsid w:val="00550BDC"/>
    <w:rsid w:val="00552CD6"/>
    <w:rsid w:val="0055396C"/>
    <w:rsid w:val="00554F6B"/>
    <w:rsid w:val="005554F0"/>
    <w:rsid w:val="00555D94"/>
    <w:rsid w:val="005571EA"/>
    <w:rsid w:val="00561C3B"/>
    <w:rsid w:val="00562985"/>
    <w:rsid w:val="00562EC3"/>
    <w:rsid w:val="00563189"/>
    <w:rsid w:val="00563563"/>
    <w:rsid w:val="00565AC3"/>
    <w:rsid w:val="00566068"/>
    <w:rsid w:val="00567247"/>
    <w:rsid w:val="0057087D"/>
    <w:rsid w:val="00570E3D"/>
    <w:rsid w:val="00571CFF"/>
    <w:rsid w:val="005728CE"/>
    <w:rsid w:val="0057608F"/>
    <w:rsid w:val="005778DC"/>
    <w:rsid w:val="0058335E"/>
    <w:rsid w:val="00583E19"/>
    <w:rsid w:val="00584F09"/>
    <w:rsid w:val="0058521A"/>
    <w:rsid w:val="005855CE"/>
    <w:rsid w:val="00591381"/>
    <w:rsid w:val="00595A11"/>
    <w:rsid w:val="00596741"/>
    <w:rsid w:val="00597860"/>
    <w:rsid w:val="005A089A"/>
    <w:rsid w:val="005A1BF0"/>
    <w:rsid w:val="005A2076"/>
    <w:rsid w:val="005A4762"/>
    <w:rsid w:val="005A485D"/>
    <w:rsid w:val="005A6FAD"/>
    <w:rsid w:val="005B0771"/>
    <w:rsid w:val="005B203A"/>
    <w:rsid w:val="005B3A66"/>
    <w:rsid w:val="005B595D"/>
    <w:rsid w:val="005C4591"/>
    <w:rsid w:val="005C475A"/>
    <w:rsid w:val="005C61F4"/>
    <w:rsid w:val="005C72CB"/>
    <w:rsid w:val="005D1113"/>
    <w:rsid w:val="005D46E9"/>
    <w:rsid w:val="005D49AE"/>
    <w:rsid w:val="005D77DD"/>
    <w:rsid w:val="005E3197"/>
    <w:rsid w:val="005E5791"/>
    <w:rsid w:val="005E791A"/>
    <w:rsid w:val="005F002E"/>
    <w:rsid w:val="005F3F84"/>
    <w:rsid w:val="005F6D62"/>
    <w:rsid w:val="006003FE"/>
    <w:rsid w:val="00603B22"/>
    <w:rsid w:val="006046BD"/>
    <w:rsid w:val="00610226"/>
    <w:rsid w:val="006113BA"/>
    <w:rsid w:val="00613082"/>
    <w:rsid w:val="00613E29"/>
    <w:rsid w:val="00615353"/>
    <w:rsid w:val="00615D65"/>
    <w:rsid w:val="006218D5"/>
    <w:rsid w:val="00625575"/>
    <w:rsid w:val="00625FBF"/>
    <w:rsid w:val="00626F33"/>
    <w:rsid w:val="00627614"/>
    <w:rsid w:val="00631192"/>
    <w:rsid w:val="00632822"/>
    <w:rsid w:val="006332A3"/>
    <w:rsid w:val="0063527D"/>
    <w:rsid w:val="00635C14"/>
    <w:rsid w:val="00636821"/>
    <w:rsid w:val="00637A16"/>
    <w:rsid w:val="00641877"/>
    <w:rsid w:val="00644C54"/>
    <w:rsid w:val="00645070"/>
    <w:rsid w:val="006452F8"/>
    <w:rsid w:val="006460F8"/>
    <w:rsid w:val="00647EA6"/>
    <w:rsid w:val="00650465"/>
    <w:rsid w:val="00650C4B"/>
    <w:rsid w:val="0065270B"/>
    <w:rsid w:val="006532FC"/>
    <w:rsid w:val="00654FDC"/>
    <w:rsid w:val="00662A07"/>
    <w:rsid w:val="006721AB"/>
    <w:rsid w:val="00674EBB"/>
    <w:rsid w:val="00674F99"/>
    <w:rsid w:val="00677B99"/>
    <w:rsid w:val="00680188"/>
    <w:rsid w:val="00680578"/>
    <w:rsid w:val="00681251"/>
    <w:rsid w:val="00681EFC"/>
    <w:rsid w:val="0068225A"/>
    <w:rsid w:val="00686DEE"/>
    <w:rsid w:val="0069184E"/>
    <w:rsid w:val="00692E57"/>
    <w:rsid w:val="006935EF"/>
    <w:rsid w:val="00694DEC"/>
    <w:rsid w:val="00696B3F"/>
    <w:rsid w:val="006A6C96"/>
    <w:rsid w:val="006A7866"/>
    <w:rsid w:val="006B297B"/>
    <w:rsid w:val="006B5AEE"/>
    <w:rsid w:val="006C01A8"/>
    <w:rsid w:val="006C2068"/>
    <w:rsid w:val="006C33BB"/>
    <w:rsid w:val="006C6F8F"/>
    <w:rsid w:val="006C7481"/>
    <w:rsid w:val="006D1094"/>
    <w:rsid w:val="006D14CC"/>
    <w:rsid w:val="006D1F0E"/>
    <w:rsid w:val="006D2380"/>
    <w:rsid w:val="006D2570"/>
    <w:rsid w:val="006D28C8"/>
    <w:rsid w:val="006D3A85"/>
    <w:rsid w:val="006D4A6A"/>
    <w:rsid w:val="006D766C"/>
    <w:rsid w:val="006E0FBF"/>
    <w:rsid w:val="006E162E"/>
    <w:rsid w:val="006E5CB3"/>
    <w:rsid w:val="006E7D3E"/>
    <w:rsid w:val="006F0387"/>
    <w:rsid w:val="006F1BAD"/>
    <w:rsid w:val="006F321B"/>
    <w:rsid w:val="006F3450"/>
    <w:rsid w:val="006F387A"/>
    <w:rsid w:val="00701E5A"/>
    <w:rsid w:val="00703032"/>
    <w:rsid w:val="007109FA"/>
    <w:rsid w:val="00713A4D"/>
    <w:rsid w:val="00714807"/>
    <w:rsid w:val="00714D34"/>
    <w:rsid w:val="007165FC"/>
    <w:rsid w:val="00716D12"/>
    <w:rsid w:val="0072064D"/>
    <w:rsid w:val="0073009A"/>
    <w:rsid w:val="00730CD5"/>
    <w:rsid w:val="00730D65"/>
    <w:rsid w:val="00731CC3"/>
    <w:rsid w:val="007330CF"/>
    <w:rsid w:val="00733C5C"/>
    <w:rsid w:val="00734192"/>
    <w:rsid w:val="00735422"/>
    <w:rsid w:val="00736033"/>
    <w:rsid w:val="0073611F"/>
    <w:rsid w:val="00737E72"/>
    <w:rsid w:val="00743E28"/>
    <w:rsid w:val="00754708"/>
    <w:rsid w:val="0075542D"/>
    <w:rsid w:val="00757DF3"/>
    <w:rsid w:val="00760408"/>
    <w:rsid w:val="007620D1"/>
    <w:rsid w:val="00763EE8"/>
    <w:rsid w:val="0076526A"/>
    <w:rsid w:val="0076725A"/>
    <w:rsid w:val="007734D3"/>
    <w:rsid w:val="007740A7"/>
    <w:rsid w:val="007760B5"/>
    <w:rsid w:val="0078212F"/>
    <w:rsid w:val="00786772"/>
    <w:rsid w:val="00787EB1"/>
    <w:rsid w:val="00792A60"/>
    <w:rsid w:val="00796772"/>
    <w:rsid w:val="007A01EA"/>
    <w:rsid w:val="007A3E91"/>
    <w:rsid w:val="007A4937"/>
    <w:rsid w:val="007A68C5"/>
    <w:rsid w:val="007B0F39"/>
    <w:rsid w:val="007B1185"/>
    <w:rsid w:val="007B3197"/>
    <w:rsid w:val="007B7301"/>
    <w:rsid w:val="007C05B4"/>
    <w:rsid w:val="007C39A8"/>
    <w:rsid w:val="007C4710"/>
    <w:rsid w:val="007D0F90"/>
    <w:rsid w:val="007D169D"/>
    <w:rsid w:val="007D25A0"/>
    <w:rsid w:val="007D2E38"/>
    <w:rsid w:val="007D4DD6"/>
    <w:rsid w:val="007D7DE4"/>
    <w:rsid w:val="007E0527"/>
    <w:rsid w:val="007E4843"/>
    <w:rsid w:val="007E5017"/>
    <w:rsid w:val="007E552A"/>
    <w:rsid w:val="007E5A53"/>
    <w:rsid w:val="007E7749"/>
    <w:rsid w:val="007F051C"/>
    <w:rsid w:val="007F0FB5"/>
    <w:rsid w:val="007F515F"/>
    <w:rsid w:val="007F6B7F"/>
    <w:rsid w:val="00800522"/>
    <w:rsid w:val="0080281B"/>
    <w:rsid w:val="00802F2D"/>
    <w:rsid w:val="008036A0"/>
    <w:rsid w:val="00806146"/>
    <w:rsid w:val="00811DF8"/>
    <w:rsid w:val="008120CC"/>
    <w:rsid w:val="0081405B"/>
    <w:rsid w:val="00814901"/>
    <w:rsid w:val="008154B5"/>
    <w:rsid w:val="008158B6"/>
    <w:rsid w:val="0081649F"/>
    <w:rsid w:val="00816926"/>
    <w:rsid w:val="00817C15"/>
    <w:rsid w:val="0082514D"/>
    <w:rsid w:val="00825175"/>
    <w:rsid w:val="00825CAD"/>
    <w:rsid w:val="008319F0"/>
    <w:rsid w:val="0083522F"/>
    <w:rsid w:val="00836A11"/>
    <w:rsid w:val="008427B7"/>
    <w:rsid w:val="00845717"/>
    <w:rsid w:val="00850B5F"/>
    <w:rsid w:val="0085284D"/>
    <w:rsid w:val="00853CE7"/>
    <w:rsid w:val="0085424E"/>
    <w:rsid w:val="00860730"/>
    <w:rsid w:val="00861727"/>
    <w:rsid w:val="00861D2A"/>
    <w:rsid w:val="0086423D"/>
    <w:rsid w:val="00864C4F"/>
    <w:rsid w:val="008656BB"/>
    <w:rsid w:val="00866038"/>
    <w:rsid w:val="008701C1"/>
    <w:rsid w:val="008729E9"/>
    <w:rsid w:val="008746E9"/>
    <w:rsid w:val="0088173A"/>
    <w:rsid w:val="00884165"/>
    <w:rsid w:val="00884CE3"/>
    <w:rsid w:val="008853EB"/>
    <w:rsid w:val="008855B3"/>
    <w:rsid w:val="00885D14"/>
    <w:rsid w:val="008871AF"/>
    <w:rsid w:val="00887A98"/>
    <w:rsid w:val="008914C5"/>
    <w:rsid w:val="008918FD"/>
    <w:rsid w:val="00891D3E"/>
    <w:rsid w:val="0089207A"/>
    <w:rsid w:val="0089530F"/>
    <w:rsid w:val="00896F82"/>
    <w:rsid w:val="008A04AD"/>
    <w:rsid w:val="008A0745"/>
    <w:rsid w:val="008A090D"/>
    <w:rsid w:val="008B00D0"/>
    <w:rsid w:val="008B1F03"/>
    <w:rsid w:val="008B4E10"/>
    <w:rsid w:val="008B7917"/>
    <w:rsid w:val="008B79E4"/>
    <w:rsid w:val="008C02A0"/>
    <w:rsid w:val="008C0D4C"/>
    <w:rsid w:val="008C1EFE"/>
    <w:rsid w:val="008C20D9"/>
    <w:rsid w:val="008C348B"/>
    <w:rsid w:val="008D2A15"/>
    <w:rsid w:val="008D2AAF"/>
    <w:rsid w:val="008D4B50"/>
    <w:rsid w:val="008D50C7"/>
    <w:rsid w:val="008D6347"/>
    <w:rsid w:val="008D6560"/>
    <w:rsid w:val="008E142E"/>
    <w:rsid w:val="008E219B"/>
    <w:rsid w:val="008E5BD1"/>
    <w:rsid w:val="008E6F14"/>
    <w:rsid w:val="008F2712"/>
    <w:rsid w:val="008F5162"/>
    <w:rsid w:val="008F74F6"/>
    <w:rsid w:val="008F77D6"/>
    <w:rsid w:val="0090089E"/>
    <w:rsid w:val="00900B59"/>
    <w:rsid w:val="00903B2C"/>
    <w:rsid w:val="00903B91"/>
    <w:rsid w:val="00903BCB"/>
    <w:rsid w:val="00907431"/>
    <w:rsid w:val="009136CA"/>
    <w:rsid w:val="00913A8D"/>
    <w:rsid w:val="00914FB7"/>
    <w:rsid w:val="00917ED2"/>
    <w:rsid w:val="00920C60"/>
    <w:rsid w:val="00925159"/>
    <w:rsid w:val="00926139"/>
    <w:rsid w:val="009268D0"/>
    <w:rsid w:val="009313D4"/>
    <w:rsid w:val="00933A19"/>
    <w:rsid w:val="009409D9"/>
    <w:rsid w:val="009426A2"/>
    <w:rsid w:val="009448C4"/>
    <w:rsid w:val="00950CA6"/>
    <w:rsid w:val="009545E7"/>
    <w:rsid w:val="00962468"/>
    <w:rsid w:val="00962982"/>
    <w:rsid w:val="00962F11"/>
    <w:rsid w:val="00963884"/>
    <w:rsid w:val="0096696B"/>
    <w:rsid w:val="00971A67"/>
    <w:rsid w:val="0097758A"/>
    <w:rsid w:val="00980040"/>
    <w:rsid w:val="0098393E"/>
    <w:rsid w:val="00983985"/>
    <w:rsid w:val="009844F2"/>
    <w:rsid w:val="009847A2"/>
    <w:rsid w:val="00985E15"/>
    <w:rsid w:val="0098645D"/>
    <w:rsid w:val="009869F5"/>
    <w:rsid w:val="009870BF"/>
    <w:rsid w:val="00991ECD"/>
    <w:rsid w:val="009925DB"/>
    <w:rsid w:val="0099387F"/>
    <w:rsid w:val="009A0850"/>
    <w:rsid w:val="009A2B1D"/>
    <w:rsid w:val="009A2BC9"/>
    <w:rsid w:val="009A5859"/>
    <w:rsid w:val="009A607C"/>
    <w:rsid w:val="009B1E3C"/>
    <w:rsid w:val="009B2156"/>
    <w:rsid w:val="009B253F"/>
    <w:rsid w:val="009B31B2"/>
    <w:rsid w:val="009B3D1B"/>
    <w:rsid w:val="009B4C9C"/>
    <w:rsid w:val="009B6CC2"/>
    <w:rsid w:val="009C579A"/>
    <w:rsid w:val="009D4423"/>
    <w:rsid w:val="009D46CB"/>
    <w:rsid w:val="009D5A90"/>
    <w:rsid w:val="009D723A"/>
    <w:rsid w:val="009E1602"/>
    <w:rsid w:val="009E2768"/>
    <w:rsid w:val="009E441F"/>
    <w:rsid w:val="009F10D1"/>
    <w:rsid w:val="009F2FE3"/>
    <w:rsid w:val="009F3346"/>
    <w:rsid w:val="009F3FFD"/>
    <w:rsid w:val="00A03525"/>
    <w:rsid w:val="00A056DB"/>
    <w:rsid w:val="00A05CA5"/>
    <w:rsid w:val="00A07D3F"/>
    <w:rsid w:val="00A11532"/>
    <w:rsid w:val="00A12A81"/>
    <w:rsid w:val="00A12B8E"/>
    <w:rsid w:val="00A178C4"/>
    <w:rsid w:val="00A25196"/>
    <w:rsid w:val="00A266BB"/>
    <w:rsid w:val="00A269E5"/>
    <w:rsid w:val="00A27B04"/>
    <w:rsid w:val="00A3017F"/>
    <w:rsid w:val="00A342A2"/>
    <w:rsid w:val="00A364B5"/>
    <w:rsid w:val="00A36C49"/>
    <w:rsid w:val="00A37343"/>
    <w:rsid w:val="00A45476"/>
    <w:rsid w:val="00A456B3"/>
    <w:rsid w:val="00A470A2"/>
    <w:rsid w:val="00A5237A"/>
    <w:rsid w:val="00A541F9"/>
    <w:rsid w:val="00A557F5"/>
    <w:rsid w:val="00A570F9"/>
    <w:rsid w:val="00A60AEF"/>
    <w:rsid w:val="00A65F51"/>
    <w:rsid w:val="00A6610A"/>
    <w:rsid w:val="00A66B80"/>
    <w:rsid w:val="00A73322"/>
    <w:rsid w:val="00A7640B"/>
    <w:rsid w:val="00A76777"/>
    <w:rsid w:val="00A8035A"/>
    <w:rsid w:val="00A80B88"/>
    <w:rsid w:val="00A81A76"/>
    <w:rsid w:val="00A824ED"/>
    <w:rsid w:val="00A82C13"/>
    <w:rsid w:val="00A842ED"/>
    <w:rsid w:val="00A86055"/>
    <w:rsid w:val="00A9138F"/>
    <w:rsid w:val="00A94B8B"/>
    <w:rsid w:val="00A96883"/>
    <w:rsid w:val="00AA111A"/>
    <w:rsid w:val="00AA1394"/>
    <w:rsid w:val="00AA1631"/>
    <w:rsid w:val="00AA5986"/>
    <w:rsid w:val="00AB049A"/>
    <w:rsid w:val="00AB2660"/>
    <w:rsid w:val="00AB5062"/>
    <w:rsid w:val="00AC0AFE"/>
    <w:rsid w:val="00AC37D9"/>
    <w:rsid w:val="00AC3BD1"/>
    <w:rsid w:val="00AC429F"/>
    <w:rsid w:val="00AC6DBB"/>
    <w:rsid w:val="00AD0079"/>
    <w:rsid w:val="00AD059B"/>
    <w:rsid w:val="00AD111B"/>
    <w:rsid w:val="00AD16F6"/>
    <w:rsid w:val="00AD4F8B"/>
    <w:rsid w:val="00AE32DA"/>
    <w:rsid w:val="00AE53FB"/>
    <w:rsid w:val="00AF603E"/>
    <w:rsid w:val="00AF6633"/>
    <w:rsid w:val="00AF6A21"/>
    <w:rsid w:val="00AF6BFA"/>
    <w:rsid w:val="00AF6EC7"/>
    <w:rsid w:val="00AF7190"/>
    <w:rsid w:val="00AF79A5"/>
    <w:rsid w:val="00B00ACB"/>
    <w:rsid w:val="00B01803"/>
    <w:rsid w:val="00B02966"/>
    <w:rsid w:val="00B053E1"/>
    <w:rsid w:val="00B0551E"/>
    <w:rsid w:val="00B05D2B"/>
    <w:rsid w:val="00B07088"/>
    <w:rsid w:val="00B077E9"/>
    <w:rsid w:val="00B103E4"/>
    <w:rsid w:val="00B11E0A"/>
    <w:rsid w:val="00B15791"/>
    <w:rsid w:val="00B16E4A"/>
    <w:rsid w:val="00B217D5"/>
    <w:rsid w:val="00B22EA9"/>
    <w:rsid w:val="00B2500C"/>
    <w:rsid w:val="00B274E1"/>
    <w:rsid w:val="00B35698"/>
    <w:rsid w:val="00B4388A"/>
    <w:rsid w:val="00B446A4"/>
    <w:rsid w:val="00B472E8"/>
    <w:rsid w:val="00B545F7"/>
    <w:rsid w:val="00B55F7A"/>
    <w:rsid w:val="00B56234"/>
    <w:rsid w:val="00B6249D"/>
    <w:rsid w:val="00B643F6"/>
    <w:rsid w:val="00B66158"/>
    <w:rsid w:val="00B66551"/>
    <w:rsid w:val="00B673E0"/>
    <w:rsid w:val="00B744B2"/>
    <w:rsid w:val="00B77BEB"/>
    <w:rsid w:val="00B80961"/>
    <w:rsid w:val="00B80C8E"/>
    <w:rsid w:val="00B836FE"/>
    <w:rsid w:val="00B85019"/>
    <w:rsid w:val="00B9050F"/>
    <w:rsid w:val="00B90611"/>
    <w:rsid w:val="00B938EB"/>
    <w:rsid w:val="00B93EDE"/>
    <w:rsid w:val="00B94308"/>
    <w:rsid w:val="00B945B1"/>
    <w:rsid w:val="00B97D42"/>
    <w:rsid w:val="00BA00D0"/>
    <w:rsid w:val="00BA177B"/>
    <w:rsid w:val="00BA296B"/>
    <w:rsid w:val="00BA349B"/>
    <w:rsid w:val="00BA5623"/>
    <w:rsid w:val="00BA706C"/>
    <w:rsid w:val="00BA7EC6"/>
    <w:rsid w:val="00BB4BDA"/>
    <w:rsid w:val="00BC098E"/>
    <w:rsid w:val="00BC19F1"/>
    <w:rsid w:val="00BC34A3"/>
    <w:rsid w:val="00BC73E4"/>
    <w:rsid w:val="00BD2465"/>
    <w:rsid w:val="00BD5052"/>
    <w:rsid w:val="00BE0C9B"/>
    <w:rsid w:val="00BE1006"/>
    <w:rsid w:val="00BE1CF0"/>
    <w:rsid w:val="00BE3D67"/>
    <w:rsid w:val="00BE6890"/>
    <w:rsid w:val="00BF0AC2"/>
    <w:rsid w:val="00BF11E5"/>
    <w:rsid w:val="00BF2534"/>
    <w:rsid w:val="00BF37EB"/>
    <w:rsid w:val="00BF6B17"/>
    <w:rsid w:val="00BF7FE4"/>
    <w:rsid w:val="00C0177D"/>
    <w:rsid w:val="00C01A14"/>
    <w:rsid w:val="00C04101"/>
    <w:rsid w:val="00C06623"/>
    <w:rsid w:val="00C10FBF"/>
    <w:rsid w:val="00C11226"/>
    <w:rsid w:val="00C12FE7"/>
    <w:rsid w:val="00C1655D"/>
    <w:rsid w:val="00C1679B"/>
    <w:rsid w:val="00C167BA"/>
    <w:rsid w:val="00C21CD2"/>
    <w:rsid w:val="00C21ECC"/>
    <w:rsid w:val="00C22AC5"/>
    <w:rsid w:val="00C24471"/>
    <w:rsid w:val="00C245F5"/>
    <w:rsid w:val="00C25987"/>
    <w:rsid w:val="00C25FE5"/>
    <w:rsid w:val="00C26FF9"/>
    <w:rsid w:val="00C3007A"/>
    <w:rsid w:val="00C3039F"/>
    <w:rsid w:val="00C30DD5"/>
    <w:rsid w:val="00C320C9"/>
    <w:rsid w:val="00C33E02"/>
    <w:rsid w:val="00C36180"/>
    <w:rsid w:val="00C427F7"/>
    <w:rsid w:val="00C50A8E"/>
    <w:rsid w:val="00C50C69"/>
    <w:rsid w:val="00C526BB"/>
    <w:rsid w:val="00C53AC2"/>
    <w:rsid w:val="00C60BFD"/>
    <w:rsid w:val="00C620D0"/>
    <w:rsid w:val="00C6447A"/>
    <w:rsid w:val="00C648D0"/>
    <w:rsid w:val="00C66E94"/>
    <w:rsid w:val="00C70100"/>
    <w:rsid w:val="00C74D2D"/>
    <w:rsid w:val="00C76D27"/>
    <w:rsid w:val="00C82F76"/>
    <w:rsid w:val="00C85D4E"/>
    <w:rsid w:val="00C86369"/>
    <w:rsid w:val="00C86719"/>
    <w:rsid w:val="00C87030"/>
    <w:rsid w:val="00C87950"/>
    <w:rsid w:val="00C9154E"/>
    <w:rsid w:val="00C9239E"/>
    <w:rsid w:val="00C92641"/>
    <w:rsid w:val="00C92B14"/>
    <w:rsid w:val="00C93123"/>
    <w:rsid w:val="00C957F7"/>
    <w:rsid w:val="00C95BE6"/>
    <w:rsid w:val="00C97A26"/>
    <w:rsid w:val="00CA0D9B"/>
    <w:rsid w:val="00CA0E0F"/>
    <w:rsid w:val="00CA2CA8"/>
    <w:rsid w:val="00CA36F2"/>
    <w:rsid w:val="00CA647B"/>
    <w:rsid w:val="00CB440E"/>
    <w:rsid w:val="00CB7469"/>
    <w:rsid w:val="00CC65EC"/>
    <w:rsid w:val="00CD1215"/>
    <w:rsid w:val="00CD508B"/>
    <w:rsid w:val="00CE20D1"/>
    <w:rsid w:val="00CE2247"/>
    <w:rsid w:val="00CE2D36"/>
    <w:rsid w:val="00CE3669"/>
    <w:rsid w:val="00CE3DD1"/>
    <w:rsid w:val="00CE59CD"/>
    <w:rsid w:val="00CE75CC"/>
    <w:rsid w:val="00CF4ABA"/>
    <w:rsid w:val="00D03824"/>
    <w:rsid w:val="00D04BC5"/>
    <w:rsid w:val="00D07FCD"/>
    <w:rsid w:val="00D108B5"/>
    <w:rsid w:val="00D11977"/>
    <w:rsid w:val="00D119A7"/>
    <w:rsid w:val="00D12BEF"/>
    <w:rsid w:val="00D173BC"/>
    <w:rsid w:val="00D17956"/>
    <w:rsid w:val="00D17BDC"/>
    <w:rsid w:val="00D20D6F"/>
    <w:rsid w:val="00D215B0"/>
    <w:rsid w:val="00D22114"/>
    <w:rsid w:val="00D227FF"/>
    <w:rsid w:val="00D2310D"/>
    <w:rsid w:val="00D24E6A"/>
    <w:rsid w:val="00D31804"/>
    <w:rsid w:val="00D34760"/>
    <w:rsid w:val="00D34AF2"/>
    <w:rsid w:val="00D43D40"/>
    <w:rsid w:val="00D44D0E"/>
    <w:rsid w:val="00D47FAA"/>
    <w:rsid w:val="00D503C6"/>
    <w:rsid w:val="00D52723"/>
    <w:rsid w:val="00D529B9"/>
    <w:rsid w:val="00D53EA8"/>
    <w:rsid w:val="00D56B31"/>
    <w:rsid w:val="00D61090"/>
    <w:rsid w:val="00D6362C"/>
    <w:rsid w:val="00D66C5D"/>
    <w:rsid w:val="00D713DD"/>
    <w:rsid w:val="00D7266A"/>
    <w:rsid w:val="00D7394E"/>
    <w:rsid w:val="00D76169"/>
    <w:rsid w:val="00D76D43"/>
    <w:rsid w:val="00D77DFC"/>
    <w:rsid w:val="00D808BE"/>
    <w:rsid w:val="00D82517"/>
    <w:rsid w:val="00D82D2A"/>
    <w:rsid w:val="00D8403F"/>
    <w:rsid w:val="00D845D1"/>
    <w:rsid w:val="00D857BE"/>
    <w:rsid w:val="00D86DC7"/>
    <w:rsid w:val="00D9052F"/>
    <w:rsid w:val="00D92AC7"/>
    <w:rsid w:val="00DA25FA"/>
    <w:rsid w:val="00DA290F"/>
    <w:rsid w:val="00DA62B0"/>
    <w:rsid w:val="00DB1656"/>
    <w:rsid w:val="00DB61C4"/>
    <w:rsid w:val="00DB73E5"/>
    <w:rsid w:val="00DC0839"/>
    <w:rsid w:val="00DC1AB8"/>
    <w:rsid w:val="00DC4F56"/>
    <w:rsid w:val="00DC4F8C"/>
    <w:rsid w:val="00DC5CC6"/>
    <w:rsid w:val="00DC66F9"/>
    <w:rsid w:val="00DC7055"/>
    <w:rsid w:val="00DD3CB9"/>
    <w:rsid w:val="00DD69D9"/>
    <w:rsid w:val="00DE077F"/>
    <w:rsid w:val="00DE1B09"/>
    <w:rsid w:val="00DE27FF"/>
    <w:rsid w:val="00DE4BB1"/>
    <w:rsid w:val="00DE4E06"/>
    <w:rsid w:val="00DE50ED"/>
    <w:rsid w:val="00DE52AE"/>
    <w:rsid w:val="00DE7EA9"/>
    <w:rsid w:val="00DF0288"/>
    <w:rsid w:val="00DF1603"/>
    <w:rsid w:val="00DF4255"/>
    <w:rsid w:val="00DF5300"/>
    <w:rsid w:val="00DF66FF"/>
    <w:rsid w:val="00DF72C2"/>
    <w:rsid w:val="00E0003D"/>
    <w:rsid w:val="00E06F8A"/>
    <w:rsid w:val="00E13C25"/>
    <w:rsid w:val="00E14DF1"/>
    <w:rsid w:val="00E17FE8"/>
    <w:rsid w:val="00E205D5"/>
    <w:rsid w:val="00E2401F"/>
    <w:rsid w:val="00E30D16"/>
    <w:rsid w:val="00E3297A"/>
    <w:rsid w:val="00E33A3B"/>
    <w:rsid w:val="00E33C7A"/>
    <w:rsid w:val="00E422B7"/>
    <w:rsid w:val="00E45BA7"/>
    <w:rsid w:val="00E45FB3"/>
    <w:rsid w:val="00E46C83"/>
    <w:rsid w:val="00E47500"/>
    <w:rsid w:val="00E47F52"/>
    <w:rsid w:val="00E548CD"/>
    <w:rsid w:val="00E556EB"/>
    <w:rsid w:val="00E61884"/>
    <w:rsid w:val="00E61A6F"/>
    <w:rsid w:val="00E71540"/>
    <w:rsid w:val="00E72E8F"/>
    <w:rsid w:val="00E73902"/>
    <w:rsid w:val="00E75056"/>
    <w:rsid w:val="00E76E9F"/>
    <w:rsid w:val="00E82F1E"/>
    <w:rsid w:val="00E84D39"/>
    <w:rsid w:val="00E85467"/>
    <w:rsid w:val="00E86DE2"/>
    <w:rsid w:val="00E90357"/>
    <w:rsid w:val="00E93761"/>
    <w:rsid w:val="00E94A67"/>
    <w:rsid w:val="00E94F34"/>
    <w:rsid w:val="00E95557"/>
    <w:rsid w:val="00E97B7B"/>
    <w:rsid w:val="00EA11B6"/>
    <w:rsid w:val="00EA6D72"/>
    <w:rsid w:val="00EB258B"/>
    <w:rsid w:val="00EB323F"/>
    <w:rsid w:val="00EB3DBE"/>
    <w:rsid w:val="00EB477F"/>
    <w:rsid w:val="00EB4E56"/>
    <w:rsid w:val="00EB580A"/>
    <w:rsid w:val="00EC13BC"/>
    <w:rsid w:val="00EC1A1F"/>
    <w:rsid w:val="00EC1FF9"/>
    <w:rsid w:val="00EC29DA"/>
    <w:rsid w:val="00EC3D10"/>
    <w:rsid w:val="00EC5092"/>
    <w:rsid w:val="00EC6EAC"/>
    <w:rsid w:val="00EC7851"/>
    <w:rsid w:val="00ED2D04"/>
    <w:rsid w:val="00ED4915"/>
    <w:rsid w:val="00ED7875"/>
    <w:rsid w:val="00EE03C7"/>
    <w:rsid w:val="00EE0773"/>
    <w:rsid w:val="00EE1D21"/>
    <w:rsid w:val="00EE510A"/>
    <w:rsid w:val="00EE72CA"/>
    <w:rsid w:val="00EF123B"/>
    <w:rsid w:val="00EF186C"/>
    <w:rsid w:val="00EF41BD"/>
    <w:rsid w:val="00EF7089"/>
    <w:rsid w:val="00F02AB7"/>
    <w:rsid w:val="00F078AC"/>
    <w:rsid w:val="00F10582"/>
    <w:rsid w:val="00F13CF8"/>
    <w:rsid w:val="00F1676C"/>
    <w:rsid w:val="00F178DB"/>
    <w:rsid w:val="00F17B12"/>
    <w:rsid w:val="00F2040B"/>
    <w:rsid w:val="00F208E5"/>
    <w:rsid w:val="00F22116"/>
    <w:rsid w:val="00F23DC2"/>
    <w:rsid w:val="00F25FAE"/>
    <w:rsid w:val="00F27F30"/>
    <w:rsid w:val="00F30120"/>
    <w:rsid w:val="00F32DBD"/>
    <w:rsid w:val="00F33AF4"/>
    <w:rsid w:val="00F33F7B"/>
    <w:rsid w:val="00F35F81"/>
    <w:rsid w:val="00F3677C"/>
    <w:rsid w:val="00F368F6"/>
    <w:rsid w:val="00F37A21"/>
    <w:rsid w:val="00F37FF3"/>
    <w:rsid w:val="00F432FA"/>
    <w:rsid w:val="00F43850"/>
    <w:rsid w:val="00F43A40"/>
    <w:rsid w:val="00F43CF9"/>
    <w:rsid w:val="00F44974"/>
    <w:rsid w:val="00F47D57"/>
    <w:rsid w:val="00F565D5"/>
    <w:rsid w:val="00F57B7A"/>
    <w:rsid w:val="00F60637"/>
    <w:rsid w:val="00F6155B"/>
    <w:rsid w:val="00F624CC"/>
    <w:rsid w:val="00F65353"/>
    <w:rsid w:val="00F66232"/>
    <w:rsid w:val="00F744F8"/>
    <w:rsid w:val="00F7729E"/>
    <w:rsid w:val="00F81073"/>
    <w:rsid w:val="00F83486"/>
    <w:rsid w:val="00F849AD"/>
    <w:rsid w:val="00F8544F"/>
    <w:rsid w:val="00F90B56"/>
    <w:rsid w:val="00F916ED"/>
    <w:rsid w:val="00F92BD1"/>
    <w:rsid w:val="00F94AA9"/>
    <w:rsid w:val="00F95093"/>
    <w:rsid w:val="00F95F7D"/>
    <w:rsid w:val="00FA310B"/>
    <w:rsid w:val="00FA3477"/>
    <w:rsid w:val="00FA59A5"/>
    <w:rsid w:val="00FA5DA2"/>
    <w:rsid w:val="00FB01F7"/>
    <w:rsid w:val="00FB275D"/>
    <w:rsid w:val="00FC0BD1"/>
    <w:rsid w:val="00FC20A1"/>
    <w:rsid w:val="00FC41CA"/>
    <w:rsid w:val="00FC52F3"/>
    <w:rsid w:val="00FC54F1"/>
    <w:rsid w:val="00FC6317"/>
    <w:rsid w:val="00FC6B46"/>
    <w:rsid w:val="00FD1DFB"/>
    <w:rsid w:val="00FD6425"/>
    <w:rsid w:val="00FD6FA0"/>
    <w:rsid w:val="00FD758C"/>
    <w:rsid w:val="00FE1E47"/>
    <w:rsid w:val="00FE310E"/>
    <w:rsid w:val="00FE558D"/>
    <w:rsid w:val="00FF35E2"/>
    <w:rsid w:val="00FF374C"/>
    <w:rsid w:val="00FF3E94"/>
    <w:rsid w:val="00FF588D"/>
    <w:rsid w:val="00FF5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0F959E19"/>
  <w15:docId w15:val="{3705146F-FA40-4FE0-929C-A25A22AB1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0">
    <w:name w:val="Body Text"/>
    <w:basedOn w:val="a"/>
    <w:link w:val="a5"/>
    <w:rsid w:val="00D808BE"/>
    <w:pPr>
      <w:tabs>
        <w:tab w:val="left" w:pos="4820"/>
      </w:tabs>
    </w:pPr>
    <w:rPr>
      <w:sz w:val="24"/>
    </w:rPr>
  </w:style>
  <w:style w:type="paragraph" w:styleId="a6">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7">
    <w:name w:val="Subtitle"/>
    <w:basedOn w:val="a4"/>
    <w:next w:val="a0"/>
    <w:qFormat/>
    <w:rsid w:val="00D808BE"/>
    <w:rPr>
      <w:i/>
      <w:iCs/>
    </w:rPr>
  </w:style>
  <w:style w:type="paragraph" w:styleId="a8">
    <w:name w:val="Body Text Indent"/>
    <w:basedOn w:val="a"/>
    <w:rsid w:val="00D808BE"/>
    <w:pPr>
      <w:ind w:left="283" w:firstLine="709"/>
    </w:pPr>
  </w:style>
  <w:style w:type="paragraph" w:styleId="a9">
    <w:name w:val="header"/>
    <w:basedOn w:val="a"/>
    <w:link w:val="aa"/>
    <w:uiPriority w:val="99"/>
    <w:rsid w:val="00D808BE"/>
    <w:pPr>
      <w:suppressLineNumbers/>
      <w:tabs>
        <w:tab w:val="center" w:pos="4153"/>
        <w:tab w:val="right" w:pos="8306"/>
      </w:tabs>
    </w:pPr>
  </w:style>
  <w:style w:type="paragraph" w:styleId="ab">
    <w:name w:val="footer"/>
    <w:basedOn w:val="a"/>
    <w:link w:val="ac"/>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paragraph" w:styleId="af5">
    <w:name w:val="endnote text"/>
    <w:basedOn w:val="a"/>
    <w:link w:val="af6"/>
    <w:uiPriority w:val="99"/>
    <w:semiHidden/>
    <w:unhideWhenUsed/>
    <w:rsid w:val="009426A2"/>
    <w:rPr>
      <w:sz w:val="20"/>
      <w:szCs w:val="18"/>
    </w:rPr>
  </w:style>
  <w:style w:type="character" w:customStyle="1" w:styleId="af6">
    <w:name w:val="Текст концевой сноски Знак"/>
    <w:basedOn w:val="a1"/>
    <w:link w:val="af5"/>
    <w:uiPriority w:val="99"/>
    <w:semiHidden/>
    <w:rsid w:val="009426A2"/>
    <w:rPr>
      <w:rFonts w:ascii="Arial" w:eastAsia="Lucida Sans Unicode" w:hAnsi="Arial" w:cs="Mangal"/>
      <w:kern w:val="1"/>
      <w:szCs w:val="18"/>
      <w:lang w:eastAsia="hi-IN" w:bidi="hi-IN"/>
    </w:rPr>
  </w:style>
  <w:style w:type="character" w:styleId="af7">
    <w:name w:val="endnote reference"/>
    <w:basedOn w:val="a1"/>
    <w:uiPriority w:val="99"/>
    <w:semiHidden/>
    <w:unhideWhenUsed/>
    <w:rsid w:val="009426A2"/>
    <w:rPr>
      <w:vertAlign w:val="superscript"/>
    </w:rPr>
  </w:style>
  <w:style w:type="character" w:customStyle="1" w:styleId="a5">
    <w:name w:val="Основной текст Знак"/>
    <w:basedOn w:val="a1"/>
    <w:link w:val="a0"/>
    <w:rsid w:val="00F95F7D"/>
    <w:rPr>
      <w:rFonts w:ascii="Arial" w:eastAsia="Lucida Sans Unicode" w:hAnsi="Arial" w:cs="Mangal"/>
      <w:kern w:val="1"/>
      <w:sz w:val="24"/>
      <w:szCs w:val="28"/>
      <w:lang w:eastAsia="hi-IN" w:bidi="hi-IN"/>
    </w:rPr>
  </w:style>
  <w:style w:type="character" w:styleId="af8">
    <w:name w:val="Hyperlink"/>
    <w:basedOn w:val="a1"/>
    <w:unhideWhenUsed/>
    <w:rsid w:val="00F95F7D"/>
    <w:rPr>
      <w:color w:val="0000FF" w:themeColor="hyperlink"/>
      <w:u w:val="single"/>
    </w:rPr>
  </w:style>
  <w:style w:type="table" w:customStyle="1" w:styleId="18">
    <w:name w:val="Сетка таблицы1"/>
    <w:basedOn w:val="a2"/>
    <w:next w:val="af9"/>
    <w:uiPriority w:val="59"/>
    <w:rsid w:val="003A173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9">
    <w:name w:val="Table Grid"/>
    <w:basedOn w:val="a2"/>
    <w:uiPriority w:val="59"/>
    <w:rsid w:val="003A17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annotation reference"/>
    <w:basedOn w:val="a1"/>
    <w:uiPriority w:val="99"/>
    <w:semiHidden/>
    <w:unhideWhenUsed/>
    <w:rsid w:val="00BA706C"/>
    <w:rPr>
      <w:sz w:val="16"/>
      <w:szCs w:val="16"/>
    </w:rPr>
  </w:style>
  <w:style w:type="paragraph" w:styleId="afb">
    <w:name w:val="annotation text"/>
    <w:basedOn w:val="a"/>
    <w:link w:val="afc"/>
    <w:uiPriority w:val="99"/>
    <w:semiHidden/>
    <w:unhideWhenUsed/>
    <w:rsid w:val="00BA706C"/>
    <w:rPr>
      <w:sz w:val="20"/>
      <w:szCs w:val="18"/>
    </w:rPr>
  </w:style>
  <w:style w:type="character" w:customStyle="1" w:styleId="afc">
    <w:name w:val="Текст примечания Знак"/>
    <w:basedOn w:val="a1"/>
    <w:link w:val="afb"/>
    <w:uiPriority w:val="99"/>
    <w:semiHidden/>
    <w:rsid w:val="00BA706C"/>
    <w:rPr>
      <w:rFonts w:ascii="Arial" w:eastAsia="Lucida Sans Unicode" w:hAnsi="Arial" w:cs="Mangal"/>
      <w:kern w:val="1"/>
      <w:szCs w:val="18"/>
      <w:lang w:eastAsia="hi-IN" w:bidi="hi-IN"/>
    </w:rPr>
  </w:style>
  <w:style w:type="paragraph" w:styleId="afd">
    <w:name w:val="annotation subject"/>
    <w:basedOn w:val="afb"/>
    <w:next w:val="afb"/>
    <w:link w:val="afe"/>
    <w:uiPriority w:val="99"/>
    <w:semiHidden/>
    <w:unhideWhenUsed/>
    <w:rsid w:val="00BA706C"/>
    <w:rPr>
      <w:b/>
      <w:bCs/>
    </w:rPr>
  </w:style>
  <w:style w:type="character" w:customStyle="1" w:styleId="afe">
    <w:name w:val="Тема примечания Знак"/>
    <w:basedOn w:val="afc"/>
    <w:link w:val="afd"/>
    <w:uiPriority w:val="99"/>
    <w:semiHidden/>
    <w:rsid w:val="00BA706C"/>
    <w:rPr>
      <w:rFonts w:ascii="Arial" w:eastAsia="Lucida Sans Unicode" w:hAnsi="Arial" w:cs="Mangal"/>
      <w:b/>
      <w:bCs/>
      <w:kern w:val="1"/>
      <w:szCs w:val="18"/>
      <w:lang w:eastAsia="hi-IN" w:bidi="hi-IN"/>
    </w:rPr>
  </w:style>
  <w:style w:type="paragraph" w:customStyle="1" w:styleId="19">
    <w:name w:val="Абзац списка1"/>
    <w:basedOn w:val="a"/>
    <w:rsid w:val="00332A53"/>
    <w:pPr>
      <w:ind w:left="720"/>
      <w:contextualSpacing/>
    </w:pPr>
    <w:rPr>
      <w:rFonts w:eastAsia="Times New Roman"/>
      <w:szCs w:val="25"/>
    </w:rPr>
  </w:style>
  <w:style w:type="character" w:customStyle="1" w:styleId="rpc41">
    <w:name w:val="_rpc_41"/>
    <w:basedOn w:val="a1"/>
    <w:rsid w:val="00541924"/>
  </w:style>
  <w:style w:type="table" w:customStyle="1" w:styleId="22">
    <w:name w:val="Сетка таблицы2"/>
    <w:basedOn w:val="a2"/>
    <w:next w:val="af9"/>
    <w:uiPriority w:val="59"/>
    <w:rsid w:val="004F324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Revision"/>
    <w:hidden/>
    <w:uiPriority w:val="99"/>
    <w:semiHidden/>
    <w:rsid w:val="00861727"/>
    <w:rPr>
      <w:rFonts w:ascii="Arial" w:eastAsia="Lucida Sans Unicode" w:hAnsi="Arial" w:cs="Mangal"/>
      <w:kern w:val="1"/>
      <w:sz w:val="28"/>
      <w:szCs w:val="25"/>
      <w:lang w:eastAsia="hi-IN" w:bidi="hi-IN"/>
    </w:rPr>
  </w:style>
  <w:style w:type="character" w:styleId="aff0">
    <w:name w:val="Strong"/>
    <w:basedOn w:val="a1"/>
    <w:uiPriority w:val="22"/>
    <w:qFormat/>
    <w:rsid w:val="006E5C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237188">
      <w:bodyDiv w:val="1"/>
      <w:marLeft w:val="0"/>
      <w:marRight w:val="0"/>
      <w:marTop w:val="0"/>
      <w:marBottom w:val="0"/>
      <w:divBdr>
        <w:top w:val="none" w:sz="0" w:space="0" w:color="auto"/>
        <w:left w:val="none" w:sz="0" w:space="0" w:color="auto"/>
        <w:bottom w:val="none" w:sz="0" w:space="0" w:color="auto"/>
        <w:right w:val="none" w:sz="0" w:space="0" w:color="auto"/>
      </w:divBdr>
    </w:div>
    <w:div w:id="564413777">
      <w:bodyDiv w:val="1"/>
      <w:marLeft w:val="0"/>
      <w:marRight w:val="0"/>
      <w:marTop w:val="0"/>
      <w:marBottom w:val="0"/>
      <w:divBdr>
        <w:top w:val="none" w:sz="0" w:space="0" w:color="auto"/>
        <w:left w:val="none" w:sz="0" w:space="0" w:color="auto"/>
        <w:bottom w:val="none" w:sz="0" w:space="0" w:color="auto"/>
        <w:right w:val="none" w:sz="0" w:space="0" w:color="auto"/>
      </w:divBdr>
    </w:div>
    <w:div w:id="773280723">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335691993">
      <w:bodyDiv w:val="1"/>
      <w:marLeft w:val="0"/>
      <w:marRight w:val="0"/>
      <w:marTop w:val="0"/>
      <w:marBottom w:val="0"/>
      <w:divBdr>
        <w:top w:val="none" w:sz="0" w:space="0" w:color="auto"/>
        <w:left w:val="none" w:sz="0" w:space="0" w:color="auto"/>
        <w:bottom w:val="none" w:sz="0" w:space="0" w:color="auto"/>
        <w:right w:val="none" w:sz="0" w:space="0" w:color="auto"/>
      </w:divBdr>
      <w:divsChild>
        <w:div w:id="2041974910">
          <w:marLeft w:val="0"/>
          <w:marRight w:val="0"/>
          <w:marTop w:val="0"/>
          <w:marBottom w:val="0"/>
          <w:divBdr>
            <w:top w:val="none" w:sz="0" w:space="0" w:color="auto"/>
            <w:left w:val="none" w:sz="0" w:space="0" w:color="auto"/>
            <w:bottom w:val="none" w:sz="0" w:space="0" w:color="auto"/>
            <w:right w:val="none" w:sz="0" w:space="0" w:color="auto"/>
          </w:divBdr>
          <w:divsChild>
            <w:div w:id="1109274907">
              <w:marLeft w:val="0"/>
              <w:marRight w:val="0"/>
              <w:marTop w:val="0"/>
              <w:marBottom w:val="0"/>
              <w:divBdr>
                <w:top w:val="none" w:sz="0" w:space="0" w:color="auto"/>
                <w:left w:val="none" w:sz="0" w:space="0" w:color="auto"/>
                <w:bottom w:val="none" w:sz="0" w:space="0" w:color="auto"/>
                <w:right w:val="none" w:sz="0" w:space="0" w:color="auto"/>
              </w:divBdr>
              <w:divsChild>
                <w:div w:id="660617759">
                  <w:marLeft w:val="0"/>
                  <w:marRight w:val="0"/>
                  <w:marTop w:val="0"/>
                  <w:marBottom w:val="0"/>
                  <w:divBdr>
                    <w:top w:val="none" w:sz="0" w:space="0" w:color="auto"/>
                    <w:left w:val="none" w:sz="0" w:space="0" w:color="auto"/>
                    <w:bottom w:val="none" w:sz="0" w:space="0" w:color="auto"/>
                    <w:right w:val="none" w:sz="0" w:space="0" w:color="auto"/>
                  </w:divBdr>
                  <w:divsChild>
                    <w:div w:id="763770992">
                      <w:marLeft w:val="0"/>
                      <w:marRight w:val="0"/>
                      <w:marTop w:val="0"/>
                      <w:marBottom w:val="0"/>
                      <w:divBdr>
                        <w:top w:val="none" w:sz="0" w:space="0" w:color="auto"/>
                        <w:left w:val="none" w:sz="0" w:space="0" w:color="auto"/>
                        <w:bottom w:val="none" w:sz="0" w:space="0" w:color="auto"/>
                        <w:right w:val="none" w:sz="0" w:space="0" w:color="auto"/>
                      </w:divBdr>
                      <w:divsChild>
                        <w:div w:id="1796632114">
                          <w:marLeft w:val="0"/>
                          <w:marRight w:val="0"/>
                          <w:marTop w:val="0"/>
                          <w:marBottom w:val="0"/>
                          <w:divBdr>
                            <w:top w:val="none" w:sz="0" w:space="0" w:color="auto"/>
                            <w:left w:val="none" w:sz="0" w:space="0" w:color="auto"/>
                            <w:bottom w:val="none" w:sz="0" w:space="0" w:color="auto"/>
                            <w:right w:val="none" w:sz="0" w:space="0" w:color="auto"/>
                          </w:divBdr>
                          <w:divsChild>
                            <w:div w:id="676350473">
                              <w:marLeft w:val="0"/>
                              <w:marRight w:val="0"/>
                              <w:marTop w:val="0"/>
                              <w:marBottom w:val="0"/>
                              <w:divBdr>
                                <w:top w:val="none" w:sz="0" w:space="0" w:color="auto"/>
                                <w:left w:val="none" w:sz="0" w:space="0" w:color="auto"/>
                                <w:bottom w:val="none" w:sz="0" w:space="0" w:color="auto"/>
                                <w:right w:val="none" w:sz="0" w:space="0" w:color="auto"/>
                              </w:divBdr>
                              <w:divsChild>
                                <w:div w:id="1733691977">
                                  <w:marLeft w:val="0"/>
                                  <w:marRight w:val="0"/>
                                  <w:marTop w:val="0"/>
                                  <w:marBottom w:val="0"/>
                                  <w:divBdr>
                                    <w:top w:val="none" w:sz="0" w:space="0" w:color="auto"/>
                                    <w:left w:val="none" w:sz="0" w:space="0" w:color="auto"/>
                                    <w:bottom w:val="none" w:sz="0" w:space="0" w:color="auto"/>
                                    <w:right w:val="none" w:sz="0" w:space="0" w:color="auto"/>
                                  </w:divBdr>
                                  <w:divsChild>
                                    <w:div w:id="348025673">
                                      <w:marLeft w:val="0"/>
                                      <w:marRight w:val="0"/>
                                      <w:marTop w:val="0"/>
                                      <w:marBottom w:val="0"/>
                                      <w:divBdr>
                                        <w:top w:val="none" w:sz="0" w:space="0" w:color="auto"/>
                                        <w:left w:val="none" w:sz="0" w:space="0" w:color="auto"/>
                                        <w:bottom w:val="none" w:sz="0" w:space="0" w:color="auto"/>
                                        <w:right w:val="none" w:sz="0" w:space="0" w:color="auto"/>
                                      </w:divBdr>
                                      <w:divsChild>
                                        <w:div w:id="1885602316">
                                          <w:marLeft w:val="0"/>
                                          <w:marRight w:val="0"/>
                                          <w:marTop w:val="0"/>
                                          <w:marBottom w:val="0"/>
                                          <w:divBdr>
                                            <w:top w:val="none" w:sz="0" w:space="0" w:color="auto"/>
                                            <w:left w:val="none" w:sz="0" w:space="0" w:color="auto"/>
                                            <w:bottom w:val="none" w:sz="0" w:space="0" w:color="auto"/>
                                            <w:right w:val="none" w:sz="0" w:space="0" w:color="auto"/>
                                          </w:divBdr>
                                          <w:divsChild>
                                            <w:div w:id="1125924891">
                                              <w:marLeft w:val="0"/>
                                              <w:marRight w:val="0"/>
                                              <w:marTop w:val="0"/>
                                              <w:marBottom w:val="0"/>
                                              <w:divBdr>
                                                <w:top w:val="none" w:sz="0" w:space="0" w:color="auto"/>
                                                <w:left w:val="none" w:sz="0" w:space="0" w:color="auto"/>
                                                <w:bottom w:val="none" w:sz="0" w:space="0" w:color="auto"/>
                                                <w:right w:val="none" w:sz="0" w:space="0" w:color="auto"/>
                                              </w:divBdr>
                                              <w:divsChild>
                                                <w:div w:id="100954085">
                                                  <w:marLeft w:val="0"/>
                                                  <w:marRight w:val="0"/>
                                                  <w:marTop w:val="0"/>
                                                  <w:marBottom w:val="0"/>
                                                  <w:divBdr>
                                                    <w:top w:val="none" w:sz="0" w:space="0" w:color="auto"/>
                                                    <w:left w:val="none" w:sz="0" w:space="0" w:color="auto"/>
                                                    <w:bottom w:val="none" w:sz="0" w:space="0" w:color="auto"/>
                                                    <w:right w:val="none" w:sz="0" w:space="0" w:color="auto"/>
                                                  </w:divBdr>
                                                  <w:divsChild>
                                                    <w:div w:id="1097365189">
                                                      <w:marLeft w:val="0"/>
                                                      <w:marRight w:val="0"/>
                                                      <w:marTop w:val="0"/>
                                                      <w:marBottom w:val="0"/>
                                                      <w:divBdr>
                                                        <w:top w:val="none" w:sz="0" w:space="0" w:color="auto"/>
                                                        <w:left w:val="none" w:sz="0" w:space="0" w:color="auto"/>
                                                        <w:bottom w:val="none" w:sz="0" w:space="0" w:color="auto"/>
                                                        <w:right w:val="none" w:sz="0" w:space="0" w:color="auto"/>
                                                      </w:divBdr>
                                                      <w:divsChild>
                                                        <w:div w:id="1674258443">
                                                          <w:marLeft w:val="0"/>
                                                          <w:marRight w:val="0"/>
                                                          <w:marTop w:val="0"/>
                                                          <w:marBottom w:val="0"/>
                                                          <w:divBdr>
                                                            <w:top w:val="none" w:sz="0" w:space="0" w:color="auto"/>
                                                            <w:left w:val="none" w:sz="0" w:space="0" w:color="auto"/>
                                                            <w:bottom w:val="none" w:sz="0" w:space="0" w:color="auto"/>
                                                            <w:right w:val="none" w:sz="0" w:space="0" w:color="auto"/>
                                                          </w:divBdr>
                                                          <w:divsChild>
                                                            <w:div w:id="363334356">
                                                              <w:marLeft w:val="0"/>
                                                              <w:marRight w:val="0"/>
                                                              <w:marTop w:val="0"/>
                                                              <w:marBottom w:val="0"/>
                                                              <w:divBdr>
                                                                <w:top w:val="none" w:sz="0" w:space="0" w:color="auto"/>
                                                                <w:left w:val="none" w:sz="0" w:space="0" w:color="auto"/>
                                                                <w:bottom w:val="none" w:sz="0" w:space="0" w:color="auto"/>
                                                                <w:right w:val="none" w:sz="0" w:space="0" w:color="auto"/>
                                                              </w:divBdr>
                                                              <w:divsChild>
                                                                <w:div w:id="1167944862">
                                                                  <w:marLeft w:val="0"/>
                                                                  <w:marRight w:val="0"/>
                                                                  <w:marTop w:val="0"/>
                                                                  <w:marBottom w:val="0"/>
                                                                  <w:divBdr>
                                                                    <w:top w:val="none" w:sz="0" w:space="0" w:color="auto"/>
                                                                    <w:left w:val="none" w:sz="0" w:space="0" w:color="auto"/>
                                                                    <w:bottom w:val="none" w:sz="0" w:space="0" w:color="auto"/>
                                                                    <w:right w:val="none" w:sz="0" w:space="0" w:color="auto"/>
                                                                  </w:divBdr>
                                                                  <w:divsChild>
                                                                    <w:div w:id="671103786">
                                                                      <w:marLeft w:val="0"/>
                                                                      <w:marRight w:val="0"/>
                                                                      <w:marTop w:val="0"/>
                                                                      <w:marBottom w:val="0"/>
                                                                      <w:divBdr>
                                                                        <w:top w:val="none" w:sz="0" w:space="0" w:color="auto"/>
                                                                        <w:left w:val="none" w:sz="0" w:space="0" w:color="auto"/>
                                                                        <w:bottom w:val="none" w:sz="0" w:space="0" w:color="auto"/>
                                                                        <w:right w:val="none" w:sz="0" w:space="0" w:color="auto"/>
                                                                      </w:divBdr>
                                                                      <w:divsChild>
                                                                        <w:div w:id="619848470">
                                                                          <w:marLeft w:val="0"/>
                                                                          <w:marRight w:val="0"/>
                                                                          <w:marTop w:val="0"/>
                                                                          <w:marBottom w:val="0"/>
                                                                          <w:divBdr>
                                                                            <w:top w:val="none" w:sz="0" w:space="0" w:color="auto"/>
                                                                            <w:left w:val="none" w:sz="0" w:space="0" w:color="auto"/>
                                                                            <w:bottom w:val="none" w:sz="0" w:space="0" w:color="auto"/>
                                                                            <w:right w:val="none" w:sz="0" w:space="0" w:color="auto"/>
                                                                          </w:divBdr>
                                                                          <w:divsChild>
                                                                            <w:div w:id="108284847">
                                                                              <w:marLeft w:val="0"/>
                                                                              <w:marRight w:val="0"/>
                                                                              <w:marTop w:val="0"/>
                                                                              <w:marBottom w:val="0"/>
                                                                              <w:divBdr>
                                                                                <w:top w:val="none" w:sz="0" w:space="0" w:color="auto"/>
                                                                                <w:left w:val="none" w:sz="0" w:space="0" w:color="auto"/>
                                                                                <w:bottom w:val="none" w:sz="0" w:space="0" w:color="auto"/>
                                                                                <w:right w:val="none" w:sz="0" w:space="0" w:color="auto"/>
                                                                              </w:divBdr>
                                                                              <w:divsChild>
                                                                                <w:div w:id="151442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859066">
      <w:bodyDiv w:val="1"/>
      <w:marLeft w:val="0"/>
      <w:marRight w:val="0"/>
      <w:marTop w:val="0"/>
      <w:marBottom w:val="0"/>
      <w:divBdr>
        <w:top w:val="none" w:sz="0" w:space="0" w:color="auto"/>
        <w:left w:val="none" w:sz="0" w:space="0" w:color="auto"/>
        <w:bottom w:val="none" w:sz="0" w:space="0" w:color="auto"/>
        <w:right w:val="none" w:sz="0" w:space="0" w:color="auto"/>
      </w:divBdr>
    </w:div>
    <w:div w:id="1523128901">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932197902">
      <w:bodyDiv w:val="1"/>
      <w:marLeft w:val="0"/>
      <w:marRight w:val="0"/>
      <w:marTop w:val="0"/>
      <w:marBottom w:val="0"/>
      <w:divBdr>
        <w:top w:val="none" w:sz="0" w:space="0" w:color="auto"/>
        <w:left w:val="none" w:sz="0" w:space="0" w:color="auto"/>
        <w:bottom w:val="none" w:sz="0" w:space="0" w:color="auto"/>
        <w:right w:val="none" w:sz="0" w:space="0" w:color="auto"/>
      </w:divBdr>
    </w:div>
    <w:div w:id="201098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C458E-F5DD-40DE-A823-7D5D6E5A1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4268</Words>
  <Characters>24331</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28542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5</cp:revision>
  <cp:lastPrinted>2022-11-29T14:11:00Z</cp:lastPrinted>
  <dcterms:created xsi:type="dcterms:W3CDTF">2022-11-29T14:11:00Z</dcterms:created>
  <dcterms:modified xsi:type="dcterms:W3CDTF">2022-11-30T08:20:00Z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